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AA0" w:rsidRDefault="006E5999">
      <w:pPr>
        <w:pStyle w:val="Nagwek3"/>
        <w:spacing w:before="120" w:line="160" w:lineRule="exact"/>
        <w:jc w:val="center"/>
        <w:rPr>
          <w:sz w:val="24"/>
        </w:rPr>
      </w:pPr>
      <w:bookmarkStart w:id="0" w:name="_GoBack"/>
      <w:bookmarkEnd w:id="0"/>
      <w:r w:rsidRPr="006A3A1C">
        <w:rPr>
          <w:sz w:val="24"/>
          <w:szCs w:val="24"/>
        </w:rPr>
        <w:t xml:space="preserve">PRZEGLĄD DOKUMENTACJI </w:t>
      </w:r>
      <w:r w:rsidR="00522AA0">
        <w:rPr>
          <w:sz w:val="24"/>
        </w:rPr>
        <w:t xml:space="preserve">JEDNOSTKI CERTYFIKUJĄCEJ SYSTEMY ZARZĄDZANIA </w:t>
      </w:r>
    </w:p>
    <w:p w:rsidR="00522AA0" w:rsidRDefault="00522AA0"/>
    <w:tbl>
      <w:tblPr>
        <w:tblW w:w="0" w:type="auto"/>
        <w:tblInd w:w="-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6"/>
        <w:gridCol w:w="2552"/>
        <w:gridCol w:w="850"/>
        <w:gridCol w:w="1843"/>
        <w:gridCol w:w="9393"/>
      </w:tblGrid>
      <w:tr w:rsidR="00522AA0">
        <w:trPr>
          <w:trHeight w:val="400"/>
        </w:trPr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AA0" w:rsidRDefault="00522AA0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Nazwa jednostki: </w:t>
            </w:r>
          </w:p>
        </w:tc>
        <w:tc>
          <w:tcPr>
            <w:tcW w:w="1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AA0" w:rsidRDefault="00522AA0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22AA0">
        <w:trPr>
          <w:trHeight w:val="400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AA0" w:rsidRDefault="00522AA0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Ulica, nr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AA0" w:rsidRDefault="00522AA0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AA0" w:rsidRDefault="00522AA0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Kod, miasto</w:t>
            </w:r>
          </w:p>
        </w:tc>
        <w:tc>
          <w:tcPr>
            <w:tcW w:w="9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AA0" w:rsidRDefault="00522AA0">
            <w:pPr>
              <w:snapToGrid w:val="0"/>
              <w:rPr>
                <w:rFonts w:ascii="Arial" w:hAnsi="Arial" w:cs="Arial"/>
                <w:bCs/>
              </w:rPr>
            </w:pPr>
          </w:p>
        </w:tc>
      </w:tr>
    </w:tbl>
    <w:p w:rsidR="00522AA0" w:rsidRDefault="00522AA0"/>
    <w:tbl>
      <w:tblPr>
        <w:tblW w:w="15852" w:type="dxa"/>
        <w:tblInd w:w="-9" w:type="dxa"/>
        <w:tblLayout w:type="fixed"/>
        <w:tblLook w:val="0000" w:firstRow="0" w:lastRow="0" w:firstColumn="0" w:lastColumn="0" w:noHBand="0" w:noVBand="0"/>
      </w:tblPr>
      <w:tblGrid>
        <w:gridCol w:w="1040"/>
        <w:gridCol w:w="4815"/>
        <w:gridCol w:w="3248"/>
        <w:gridCol w:w="1149"/>
        <w:gridCol w:w="1427"/>
        <w:gridCol w:w="4173"/>
      </w:tblGrid>
      <w:tr w:rsidR="00522AA0" w:rsidTr="00A75E27">
        <w:trPr>
          <w:trHeight w:val="440"/>
          <w:tblHeader/>
        </w:trPr>
        <w:tc>
          <w:tcPr>
            <w:tcW w:w="5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AA0" w:rsidRDefault="00522AA0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PN-EN ISO/IEC 17021-1:2015-09</w:t>
            </w:r>
          </w:p>
        </w:tc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22AA0" w:rsidRDefault="00522AA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Identyfikacja dokumentu jednostki certyfikującej systemy zarządzania (JCS) </w:t>
            </w:r>
            <w:r>
              <w:rPr>
                <w:rFonts w:ascii="Arial" w:hAnsi="Arial"/>
                <w:sz w:val="18"/>
                <w:szCs w:val="18"/>
              </w:rPr>
              <w:t>związanego z wymaganiem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>(nazwa, rozdz., punkt)</w:t>
            </w:r>
          </w:p>
          <w:p w:rsidR="00522AA0" w:rsidRDefault="00522A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(wypełnia JCS)</w:t>
            </w:r>
          </w:p>
        </w:tc>
        <w:tc>
          <w:tcPr>
            <w:tcW w:w="674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AA0" w:rsidRDefault="00522AA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PRZEGLĄD DOKUMENTACJI</w:t>
            </w:r>
          </w:p>
          <w:p w:rsidR="00522AA0" w:rsidRDefault="00522A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(wypełnia auditor wiodący PCA zgodnie z zakresem oceny)</w:t>
            </w:r>
          </w:p>
        </w:tc>
      </w:tr>
      <w:tr w:rsidR="00522AA0" w:rsidTr="00A75E27">
        <w:trPr>
          <w:tblHeader/>
        </w:trPr>
        <w:tc>
          <w:tcPr>
            <w:tcW w:w="5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AA0" w:rsidRDefault="00522AA0">
            <w:pPr>
              <w:snapToGrid w:val="0"/>
              <w:jc w:val="center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Opis wymagań do poszczególnych punktów normy ma formę uproszczoną. Szczegóły wymagań znajdują się w tekście normy.</w:t>
            </w:r>
          </w:p>
        </w:tc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22AA0" w:rsidRDefault="00522AA0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AA0" w:rsidRDefault="00522AA0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Spełnienie wymagania</w:t>
            </w:r>
          </w:p>
        </w:tc>
        <w:tc>
          <w:tcPr>
            <w:tcW w:w="4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AA0" w:rsidRDefault="00522AA0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Niezgodności / spostrzeżenia</w:t>
            </w:r>
            <w:r>
              <w:rPr>
                <w:rStyle w:val="Znakiprzypiswdolnych"/>
                <w:rFonts w:ascii="Arial" w:hAnsi="Arial"/>
                <w:sz w:val="18"/>
                <w:szCs w:val="18"/>
              </w:rPr>
              <w:footnoteReference w:id="1"/>
            </w:r>
          </w:p>
        </w:tc>
      </w:tr>
      <w:tr w:rsidR="00522AA0" w:rsidTr="00A75E27">
        <w:trPr>
          <w:tblHeader/>
        </w:trPr>
        <w:tc>
          <w:tcPr>
            <w:tcW w:w="5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AA0" w:rsidRDefault="00522AA0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22AA0" w:rsidRDefault="00522AA0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522AA0" w:rsidRDefault="00522AA0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522AA0" w:rsidRDefault="00522AA0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NIE</w:t>
            </w:r>
          </w:p>
        </w:tc>
        <w:tc>
          <w:tcPr>
            <w:tcW w:w="417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AA0" w:rsidRDefault="00522AA0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696C79" w:rsidRDefault="00696C79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696C79">
              <w:rPr>
                <w:rFonts w:ascii="Arial" w:hAnsi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8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696C79" w:rsidRDefault="00696C79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696C79">
              <w:rPr>
                <w:rFonts w:ascii="Arial" w:hAnsi="Arial"/>
                <w:b/>
                <w:sz w:val="18"/>
                <w:szCs w:val="18"/>
              </w:rPr>
              <w:t>Wymagania ogólne</w:t>
            </w:r>
          </w:p>
        </w:tc>
        <w:tc>
          <w:tcPr>
            <w:tcW w:w="324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pct10" w:color="auto" w:fill="auto"/>
          </w:tcPr>
          <w:p w:rsidR="00522AA0" w:rsidRPr="00160AA6" w:rsidRDefault="00522AA0">
            <w:pPr>
              <w:snapToGrid w:val="0"/>
              <w:rPr>
                <w:rFonts w:ascii="Arial" w:hAnsi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49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</w:tcBorders>
            <w:shd w:val="pct10" w:color="auto" w:fill="auto"/>
          </w:tcPr>
          <w:p w:rsidR="00522AA0" w:rsidRPr="00160AA6" w:rsidRDefault="00522AA0">
            <w:pPr>
              <w:snapToGrid w:val="0"/>
              <w:rPr>
                <w:rFonts w:ascii="Arial" w:hAnsi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pct10" w:color="auto" w:fill="auto"/>
          </w:tcPr>
          <w:p w:rsidR="00522AA0" w:rsidRPr="00160AA6" w:rsidRDefault="00522AA0">
            <w:pPr>
              <w:snapToGrid w:val="0"/>
              <w:rPr>
                <w:rFonts w:ascii="Arial" w:hAnsi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522AA0" w:rsidRPr="00160AA6" w:rsidRDefault="00522AA0">
            <w:pPr>
              <w:snapToGrid w:val="0"/>
              <w:rPr>
                <w:rFonts w:ascii="Arial" w:hAnsi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96C79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79" w:rsidRDefault="00696C79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5.1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79" w:rsidRPr="00696C79" w:rsidRDefault="00696C79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696C79">
              <w:rPr>
                <w:rFonts w:ascii="Arial" w:hAnsi="Arial"/>
                <w:b/>
                <w:sz w:val="18"/>
                <w:szCs w:val="18"/>
              </w:rPr>
              <w:t>Zagadnienia prawne i kontraktowe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pct10" w:color="auto" w:fill="auto"/>
          </w:tcPr>
          <w:p w:rsidR="00696C79" w:rsidRPr="00160AA6" w:rsidRDefault="00696C79">
            <w:pPr>
              <w:snapToGrid w:val="0"/>
              <w:rPr>
                <w:rFonts w:ascii="Arial" w:hAnsi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pct10" w:color="auto" w:fill="auto"/>
          </w:tcPr>
          <w:p w:rsidR="00696C79" w:rsidRPr="00160AA6" w:rsidRDefault="00696C79">
            <w:pPr>
              <w:snapToGrid w:val="0"/>
              <w:rPr>
                <w:rFonts w:ascii="Arial" w:hAnsi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</w:tcPr>
          <w:p w:rsidR="00696C79" w:rsidRPr="00160AA6" w:rsidRDefault="00696C79">
            <w:pPr>
              <w:snapToGrid w:val="0"/>
              <w:rPr>
                <w:rFonts w:ascii="Arial" w:hAnsi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696C79" w:rsidRPr="00160AA6" w:rsidRDefault="00696C79">
            <w:pPr>
              <w:snapToGrid w:val="0"/>
              <w:rPr>
                <w:rFonts w:ascii="Arial" w:hAnsi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96C79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79" w:rsidRDefault="00696C79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5.1.1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79" w:rsidRPr="0003063E" w:rsidRDefault="00696C79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03063E">
              <w:rPr>
                <w:rFonts w:ascii="Arial" w:hAnsi="Arial"/>
                <w:b/>
                <w:sz w:val="18"/>
                <w:szCs w:val="18"/>
              </w:rPr>
              <w:t>Odpowiedzialność prawna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96C79" w:rsidRDefault="00696C7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96C79" w:rsidRDefault="00696C7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C79" w:rsidRDefault="00696C7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C79" w:rsidRDefault="00696C7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5.1.2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03063E" w:rsidRDefault="00522AA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03063E">
              <w:rPr>
                <w:rFonts w:ascii="Arial" w:hAnsi="Arial"/>
                <w:b/>
                <w:sz w:val="18"/>
                <w:szCs w:val="18"/>
              </w:rPr>
              <w:t>Umowa o certyfikację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5.1.3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03063E" w:rsidRDefault="00522AA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03063E">
              <w:rPr>
                <w:rFonts w:ascii="Arial" w:hAnsi="Arial"/>
                <w:b/>
                <w:sz w:val="18"/>
                <w:szCs w:val="18"/>
              </w:rPr>
              <w:t xml:space="preserve">Odpowiedzialność za decyzje </w:t>
            </w:r>
            <w:r w:rsidR="00696C79" w:rsidRPr="0003063E">
              <w:rPr>
                <w:rFonts w:ascii="Arial" w:hAnsi="Arial"/>
                <w:b/>
                <w:sz w:val="18"/>
                <w:szCs w:val="18"/>
              </w:rPr>
              <w:t>w sprawie certyfikacji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777DE2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5.2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752867" w:rsidRDefault="00777DE2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752867">
              <w:rPr>
                <w:rFonts w:ascii="Arial" w:hAnsi="Arial"/>
                <w:b/>
                <w:sz w:val="18"/>
                <w:szCs w:val="18"/>
              </w:rPr>
              <w:t>Zarządzanie bezstronnością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522AA0" w:rsidRPr="00160AA6" w:rsidRDefault="00522AA0">
            <w:pPr>
              <w:snapToGrid w:val="0"/>
              <w:rPr>
                <w:rFonts w:ascii="Arial" w:hAnsi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522AA0" w:rsidRPr="00160AA6" w:rsidRDefault="00522AA0">
            <w:pPr>
              <w:snapToGrid w:val="0"/>
              <w:rPr>
                <w:rFonts w:ascii="Arial" w:hAnsi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22AA0" w:rsidRPr="00160AA6" w:rsidRDefault="00522AA0">
            <w:pPr>
              <w:snapToGrid w:val="0"/>
              <w:rPr>
                <w:rFonts w:ascii="Arial" w:hAnsi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AA0" w:rsidRPr="00160AA6" w:rsidRDefault="00522AA0">
            <w:pPr>
              <w:snapToGrid w:val="0"/>
              <w:rPr>
                <w:rFonts w:ascii="Arial" w:hAnsi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77DE2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DE2" w:rsidRDefault="00777DE2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5.2.1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DE2" w:rsidRDefault="00752867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Odpowiedzialność za bezstronność działalności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77DE2" w:rsidRDefault="00777DE2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77DE2" w:rsidRDefault="00777DE2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DE2" w:rsidRDefault="00777DE2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E2" w:rsidRDefault="00777DE2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5.2.2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752867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Polityka odnosząca się do znaczenia bezstronności, zarządzania konfliktami interesów, obiektywności </w:t>
            </w:r>
            <w:r w:rsidR="00102268">
              <w:rPr>
                <w:rFonts w:ascii="Arial" w:hAnsi="Arial"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  <w:szCs w:val="18"/>
              </w:rPr>
              <w:t>w procesach certyfikacji systemów zarządzania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5.2.3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752867" w:rsidRDefault="00522AA0">
            <w:pPr>
              <w:snapToGrid w:val="0"/>
              <w:rPr>
                <w:rFonts w:ascii="Arial" w:hAnsi="Arial"/>
                <w:bCs/>
                <w:sz w:val="18"/>
                <w:szCs w:val="18"/>
              </w:rPr>
            </w:pPr>
            <w:r w:rsidRPr="00752867">
              <w:rPr>
                <w:rFonts w:ascii="Arial" w:hAnsi="Arial"/>
                <w:bCs/>
                <w:sz w:val="18"/>
                <w:szCs w:val="18"/>
              </w:rPr>
              <w:t>Proces identyfikacji, analizy, oceny, działań, monitorowania  i dokumentowania ryzyk dot.  konfliktów interesów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5.2.3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Nieoferowanie certyfikacji w przypadku występowania powiązań stanowiących niedopuszczalne zagrożenie dla bezstronności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5.2.4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Niecertyfikowanie innej jednostki certyfikującej </w:t>
            </w:r>
            <w:r w:rsidR="00752867">
              <w:rPr>
                <w:rFonts w:ascii="Arial" w:hAnsi="Arial"/>
                <w:sz w:val="18"/>
                <w:szCs w:val="18"/>
              </w:rPr>
              <w:t xml:space="preserve">w zakresie jej </w:t>
            </w:r>
            <w:r>
              <w:rPr>
                <w:rFonts w:ascii="Arial" w:hAnsi="Arial"/>
                <w:sz w:val="18"/>
                <w:szCs w:val="18"/>
              </w:rPr>
              <w:t xml:space="preserve">systemu </w:t>
            </w:r>
            <w:r w:rsidRPr="00752867">
              <w:rPr>
                <w:rFonts w:ascii="Arial" w:hAnsi="Arial"/>
                <w:bCs/>
                <w:sz w:val="18"/>
                <w:szCs w:val="18"/>
              </w:rPr>
              <w:t>zarządzania jakością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5.2.5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Nieprowadzenie usług konsultacyjnych w zakresie systemów zarządzania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rPr>
          <w:trHeight w:val="271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5.2.6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Nieprowadzenie auditów wewnętrznych dla swoich certyfikowanych klientów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5.2.7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ED6CBE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 w:rsidRPr="00ED6CBE">
              <w:rPr>
                <w:rFonts w:ascii="Arial" w:hAnsi="Arial"/>
                <w:sz w:val="18"/>
                <w:szCs w:val="18"/>
              </w:rPr>
              <w:t>Niecertyfikowanie systemu(ów) zarządzania w przypadku gdy powiązania między jednostką a organizacją konsultującą stanowi niedopuszczalne zagrożenie dla bezstronności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5.2.8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Niepodzlecanie auditów organizacjom konsultingowym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rPr>
          <w:trHeight w:val="156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5.2.9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CBE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Nieoferowanie certyfikac</w:t>
            </w:r>
            <w:r w:rsidR="0038085D">
              <w:rPr>
                <w:rFonts w:ascii="Arial" w:hAnsi="Arial"/>
                <w:sz w:val="18"/>
                <w:szCs w:val="18"/>
              </w:rPr>
              <w:t>ji w powiązaniu z konsultingiem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5.2.10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Niewykorzystywanie personelu powiązanego </w:t>
            </w:r>
            <w:r w:rsidR="00102268">
              <w:rPr>
                <w:rFonts w:ascii="Arial" w:hAnsi="Arial"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  <w:szCs w:val="18"/>
              </w:rPr>
              <w:t>z konsultacją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lastRenderedPageBreak/>
              <w:t>5.2.11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Reagowanie na jakiekolwiek zagrożenie dla bezstronności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5.2.12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Bezstronność całego personelu oraz komitetów</w:t>
            </w:r>
          </w:p>
          <w:p w:rsidR="00696C79" w:rsidRDefault="00696C7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5.2.13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Wymaganie od personelu wewnętrznego i</w:t>
            </w:r>
            <w:r w:rsidR="00ED6CBE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zewnętrznego, ujawnienia każdego potencjalnego konfliktu interesów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ED6CBE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CBE" w:rsidRDefault="00ED6CBE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5.3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CBE" w:rsidRPr="00ED6CBE" w:rsidRDefault="00ED6CBE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ED6CBE">
              <w:rPr>
                <w:rFonts w:ascii="Arial" w:hAnsi="Arial"/>
                <w:b/>
                <w:sz w:val="18"/>
                <w:szCs w:val="18"/>
              </w:rPr>
              <w:t>Zobowiązania i finansowanie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ED6CBE" w:rsidRDefault="00ED6CBE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ED6CBE" w:rsidRDefault="00ED6CBE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D6CBE" w:rsidRDefault="00ED6CBE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D6CBE" w:rsidRDefault="00ED6CBE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5.3.1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Szacowanie ryzyka związanego z certyfikacją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5.3.2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ED6CBE" w:rsidRDefault="00522AA0">
            <w:pPr>
              <w:snapToGrid w:val="0"/>
              <w:rPr>
                <w:rFonts w:ascii="Arial" w:hAnsi="Arial"/>
                <w:bCs/>
                <w:sz w:val="18"/>
                <w:szCs w:val="18"/>
              </w:rPr>
            </w:pPr>
            <w:r w:rsidRPr="00ED6CBE">
              <w:rPr>
                <w:rFonts w:ascii="Arial" w:hAnsi="Arial"/>
                <w:bCs/>
                <w:sz w:val="18"/>
                <w:szCs w:val="18"/>
              </w:rPr>
              <w:t>Oszacowan</w:t>
            </w:r>
            <w:r w:rsidR="00102268">
              <w:rPr>
                <w:rFonts w:ascii="Arial" w:hAnsi="Arial"/>
                <w:bCs/>
                <w:sz w:val="18"/>
                <w:szCs w:val="18"/>
              </w:rPr>
              <w:t xml:space="preserve">ie finansów i źródeł przychodu </w:t>
            </w:r>
            <w:r w:rsidRPr="00ED6CBE">
              <w:rPr>
                <w:rFonts w:ascii="Arial" w:hAnsi="Arial"/>
                <w:bCs/>
                <w:sz w:val="18"/>
                <w:szCs w:val="18"/>
              </w:rPr>
              <w:t>oraz wykazanie, że naciski komercyjne nie naruszają bezstronności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ED6CBE" w:rsidTr="00A75E27">
        <w:trPr>
          <w:trHeight w:val="193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CBE" w:rsidRDefault="00ED6CBE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CBE" w:rsidRPr="00ED6CBE" w:rsidRDefault="00ED6CBE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ED6CBE">
              <w:rPr>
                <w:rFonts w:ascii="Arial" w:hAnsi="Arial"/>
                <w:b/>
                <w:bCs/>
                <w:sz w:val="18"/>
                <w:szCs w:val="18"/>
              </w:rPr>
              <w:t xml:space="preserve">Wymagania dotyczące </w:t>
            </w:r>
            <w:r w:rsidR="007602C4">
              <w:rPr>
                <w:rFonts w:ascii="Arial" w:hAnsi="Arial"/>
                <w:b/>
                <w:bCs/>
                <w:sz w:val="18"/>
                <w:szCs w:val="18"/>
              </w:rPr>
              <w:t>struktury organizacyjnej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ED6CBE" w:rsidRDefault="00ED6CBE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ED6CBE" w:rsidRDefault="00ED6CBE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D6CBE" w:rsidRDefault="00ED6CBE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D6CBE" w:rsidRDefault="00ED6CBE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ED6CBE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CBE" w:rsidRDefault="00ED6CBE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6.1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CBE" w:rsidRPr="00ED6CBE" w:rsidRDefault="00ED6CBE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ED6CBE">
              <w:rPr>
                <w:rFonts w:ascii="Arial" w:hAnsi="Arial"/>
                <w:b/>
                <w:bCs/>
                <w:sz w:val="18"/>
                <w:szCs w:val="18"/>
              </w:rPr>
              <w:t>Struktura organizacyjna i najwyższe kierownictwo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ED6CBE" w:rsidRDefault="00ED6CBE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ED6CBE" w:rsidRDefault="00ED6CBE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D6CBE" w:rsidRDefault="00ED6CBE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D6CBE" w:rsidRDefault="00ED6CBE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6.1.1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Dokumentowanie struktury organizacyjnej i jej zarządzanie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rPr>
          <w:trHeight w:val="345"/>
        </w:trPr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6.1.2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Struktura działalności certyfikacyjnej i zarządzanie</w:t>
            </w:r>
            <w:r w:rsidR="00E622D4">
              <w:rPr>
                <w:rFonts w:ascii="Arial" w:hAnsi="Arial"/>
                <w:sz w:val="18"/>
                <w:szCs w:val="18"/>
              </w:rPr>
              <w:t xml:space="preserve"> zapewniające bezstronność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6.1.3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Uprawnienia i odpowiedzialność najwyższego kierownictwa</w:t>
            </w:r>
            <w:r w:rsidR="00E622D4">
              <w:rPr>
                <w:rFonts w:ascii="Arial" w:hAnsi="Arial"/>
                <w:sz w:val="18"/>
                <w:szCs w:val="18"/>
              </w:rPr>
              <w:t xml:space="preserve"> za:</w:t>
            </w:r>
          </w:p>
          <w:p w:rsidR="00E622D4" w:rsidRDefault="00C76D26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a) opracowanie polityk oraz ustanowienie procesów </w:t>
            </w:r>
            <w:r w:rsidR="00102268">
              <w:rPr>
                <w:rFonts w:ascii="Arial" w:hAnsi="Arial"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  <w:szCs w:val="18"/>
              </w:rPr>
              <w:t>i procedur</w:t>
            </w:r>
          </w:p>
          <w:p w:rsidR="00D30B63" w:rsidRDefault="00C76D26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b) nadzór n</w:t>
            </w:r>
            <w:r w:rsidR="00D30B63">
              <w:rPr>
                <w:rFonts w:ascii="Arial" w:hAnsi="Arial"/>
                <w:sz w:val="18"/>
                <w:szCs w:val="18"/>
              </w:rPr>
              <w:t>ad wdrożeniem polityk, procesów i procedur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D30B63">
              <w:rPr>
                <w:rFonts w:ascii="Arial" w:hAnsi="Arial"/>
                <w:sz w:val="18"/>
                <w:szCs w:val="18"/>
              </w:rPr>
              <w:t>c) zapewnienie bezstronności</w:t>
            </w:r>
          </w:p>
          <w:p w:rsidR="00D30B63" w:rsidRDefault="00D30B63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d) nadzór nad finansami</w:t>
            </w:r>
          </w:p>
          <w:p w:rsidR="00D30B63" w:rsidRDefault="00D30B63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e) opracowanie usług i programów dot. certyfikacji</w:t>
            </w:r>
          </w:p>
          <w:p w:rsidR="00D30B63" w:rsidRDefault="007602C4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f) wykonywanie audi</w:t>
            </w:r>
            <w:r w:rsidR="00D30B63">
              <w:rPr>
                <w:rFonts w:ascii="Arial" w:hAnsi="Arial"/>
                <w:sz w:val="18"/>
                <w:szCs w:val="18"/>
              </w:rPr>
              <w:t>tów i certyfikacji oraz reagowanie na skargi</w:t>
            </w:r>
          </w:p>
          <w:p w:rsidR="00D30B63" w:rsidRDefault="00D30B63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g) decyzje w sprawie certyfikacji</w:t>
            </w:r>
          </w:p>
          <w:p w:rsidR="00D30B63" w:rsidRDefault="00D30B63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h) delegowanie uprawnień do komitetów lub osób</w:t>
            </w:r>
          </w:p>
          <w:p w:rsidR="00D30B63" w:rsidRDefault="00D30B63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i) zawieranie kontraktów</w:t>
            </w:r>
          </w:p>
          <w:p w:rsidR="00C76D26" w:rsidRDefault="00D30B63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j) zapewnienie odpowiednich zasobów </w:t>
            </w:r>
            <w:r w:rsidR="00C76D26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6.1.4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Zasady powoływania i funkcjonowania komitetów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D30B63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B63" w:rsidRDefault="00D30B63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6.2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B63" w:rsidRPr="00D30B63" w:rsidRDefault="00D30B63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D30B63">
              <w:rPr>
                <w:rFonts w:ascii="Arial" w:hAnsi="Arial"/>
                <w:b/>
                <w:sz w:val="18"/>
                <w:szCs w:val="18"/>
              </w:rPr>
              <w:t>Nadzór operacyjny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D30B63" w:rsidRDefault="00D30B6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D30B63" w:rsidRDefault="00D30B6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30B63" w:rsidRDefault="00D30B6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30B63" w:rsidRDefault="00D30B6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6.2.1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D30B63" w:rsidRDefault="00522AA0">
            <w:pPr>
              <w:snapToGrid w:val="0"/>
              <w:rPr>
                <w:rFonts w:ascii="Arial" w:hAnsi="Arial"/>
                <w:bCs/>
                <w:sz w:val="28"/>
                <w:szCs w:val="28"/>
                <w:vertAlign w:val="superscript"/>
              </w:rPr>
            </w:pPr>
            <w:r w:rsidRPr="00D30B63">
              <w:rPr>
                <w:rFonts w:ascii="Arial" w:hAnsi="Arial"/>
                <w:bCs/>
                <w:sz w:val="28"/>
                <w:szCs w:val="28"/>
                <w:vertAlign w:val="superscript"/>
              </w:rPr>
              <w:t xml:space="preserve">Proces nadzoru działalności certyfikacyjnej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6.2.2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D30B63" w:rsidRDefault="00522AA0">
            <w:pPr>
              <w:snapToGrid w:val="0"/>
              <w:rPr>
                <w:rFonts w:ascii="Arial" w:hAnsi="Arial"/>
                <w:bCs/>
                <w:sz w:val="18"/>
                <w:szCs w:val="18"/>
              </w:rPr>
            </w:pPr>
            <w:r w:rsidRPr="00D30B63">
              <w:rPr>
                <w:rFonts w:ascii="Arial" w:hAnsi="Arial"/>
                <w:bCs/>
                <w:sz w:val="18"/>
                <w:szCs w:val="18"/>
              </w:rPr>
              <w:t>Metoda nadzoru działalności łącznie z proces</w:t>
            </w:r>
            <w:r w:rsidR="00D30B63">
              <w:rPr>
                <w:rFonts w:ascii="Arial" w:hAnsi="Arial"/>
                <w:bCs/>
                <w:sz w:val="18"/>
                <w:szCs w:val="18"/>
              </w:rPr>
              <w:t>ami</w:t>
            </w:r>
            <w:r w:rsidRPr="00D30B63">
              <w:rPr>
                <w:rFonts w:ascii="Arial" w:hAnsi="Arial"/>
                <w:bCs/>
                <w:sz w:val="18"/>
                <w:szCs w:val="18"/>
              </w:rPr>
              <w:t>, obszarami technicznymi, kompetencjami personelu, strukturą nadzoru zarządzania</w:t>
            </w:r>
            <w:r w:rsidR="00D30B63">
              <w:rPr>
                <w:rFonts w:ascii="Arial" w:hAnsi="Arial"/>
                <w:bCs/>
                <w:sz w:val="18"/>
                <w:szCs w:val="18"/>
              </w:rPr>
              <w:t>, sprawozdawczością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035714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14" w:rsidRDefault="00035714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14" w:rsidRPr="00035714" w:rsidRDefault="00035714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35714">
              <w:rPr>
                <w:rFonts w:ascii="Arial" w:hAnsi="Arial"/>
                <w:b/>
                <w:bCs/>
                <w:sz w:val="18"/>
                <w:szCs w:val="18"/>
              </w:rPr>
              <w:t>Wymagania dotyczące zasobów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035714" w:rsidRDefault="0003571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035714" w:rsidRDefault="0003571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35714" w:rsidRDefault="0003571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35714" w:rsidRDefault="0003571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035714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14" w:rsidRDefault="00035714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7.1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14" w:rsidRPr="00035714" w:rsidRDefault="00035714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Kompetencje personelu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035714" w:rsidRDefault="0003571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035714" w:rsidRDefault="0003571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35714" w:rsidRDefault="0003571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35714" w:rsidRDefault="0003571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lastRenderedPageBreak/>
              <w:t>7.1.1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03063E" w:rsidRDefault="00522AA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03063E">
              <w:rPr>
                <w:rFonts w:ascii="Arial" w:hAnsi="Arial"/>
                <w:b/>
                <w:sz w:val="18"/>
                <w:szCs w:val="18"/>
              </w:rPr>
              <w:t>Procesy zapewniające i wykazujące kompetencje personelu prowadzącego certyfikację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7.1.2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03063E">
              <w:rPr>
                <w:rFonts w:ascii="Arial" w:hAnsi="Arial"/>
                <w:b/>
                <w:sz w:val="18"/>
                <w:szCs w:val="18"/>
              </w:rPr>
              <w:t>Proces określania kryteriów kompetencyjnych dla personelu</w:t>
            </w:r>
            <w:r w:rsidR="00035714" w:rsidRPr="0003063E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03063E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  <w:p w:rsidR="0003063E" w:rsidRPr="0003063E" w:rsidRDefault="0003063E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7.1.3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03063E" w:rsidRDefault="00035714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03063E">
              <w:rPr>
                <w:rFonts w:ascii="Arial" w:hAnsi="Arial"/>
                <w:b/>
                <w:sz w:val="18"/>
                <w:szCs w:val="18"/>
              </w:rPr>
              <w:t>Procesy oceny i monitorowania</w:t>
            </w:r>
            <w:r w:rsidR="00522AA0" w:rsidRPr="0003063E">
              <w:rPr>
                <w:rFonts w:ascii="Arial" w:hAnsi="Arial"/>
                <w:b/>
                <w:sz w:val="18"/>
                <w:szCs w:val="18"/>
              </w:rPr>
              <w:t xml:space="preserve"> kompetencji personelu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7.1.4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03063E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3063E">
              <w:rPr>
                <w:rFonts w:ascii="Arial" w:hAnsi="Arial"/>
                <w:b/>
                <w:bCs/>
                <w:sz w:val="18"/>
                <w:szCs w:val="18"/>
              </w:rPr>
              <w:t xml:space="preserve">Dostęp do doradztwa technicznego 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035714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14" w:rsidRDefault="00035714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7.2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14" w:rsidRPr="00035714" w:rsidRDefault="00035714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35714">
              <w:rPr>
                <w:rFonts w:ascii="Arial" w:hAnsi="Arial"/>
                <w:b/>
                <w:bCs/>
                <w:sz w:val="18"/>
                <w:szCs w:val="18"/>
              </w:rPr>
              <w:t>Personel zaangażowany w działania certyfikacyjne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035714" w:rsidRDefault="0003571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035714" w:rsidRDefault="0003571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35714" w:rsidRDefault="0003571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35714" w:rsidRDefault="0003571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7.2.1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Kompetencje personelu zarządzającego programami auditów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7.2.2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Dostęp do wystarczającej liczby auditorów i ekspertów technicznych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7.2.3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Obowiązki, uprawnienia i odpowiedzialność personelu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7.2.4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Zdefiniowane procesy wyboru, szkolenia i upoważniania auditorów oraz wyboru ekspertów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7.2.5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Proces osiągania i wykazywania skutecznego auditowania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7.2.6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Zapewnienie, że auditorzy/eksperci są obeznani z wymaganiami i mają dostęp do udokumentowanych procedur i instrukcji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7.2.7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CF53F4" w:rsidRDefault="00522AA0">
            <w:pPr>
              <w:snapToGrid w:val="0"/>
              <w:rPr>
                <w:rFonts w:ascii="Arial" w:hAnsi="Arial"/>
                <w:bCs/>
                <w:sz w:val="18"/>
                <w:szCs w:val="18"/>
              </w:rPr>
            </w:pPr>
            <w:r w:rsidRPr="00CF53F4">
              <w:rPr>
                <w:rFonts w:ascii="Arial" w:hAnsi="Arial"/>
                <w:bCs/>
                <w:sz w:val="18"/>
                <w:szCs w:val="18"/>
              </w:rPr>
              <w:t>Identyfikacja potrzeb szkoleniowych i zapewnienie dostępu do specyficznych szkoleń dla auditorów, ekspertów i innego personelu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102268">
              <w:rPr>
                <w:rFonts w:ascii="Arial" w:hAnsi="Arial"/>
                <w:b/>
                <w:sz w:val="18"/>
                <w:szCs w:val="18"/>
              </w:rPr>
              <w:t>7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.2.8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Kompetencje grupy lub osoby podejmującej decyzje</w:t>
            </w:r>
            <w:r w:rsidR="00102268">
              <w:rPr>
                <w:rFonts w:ascii="Arial" w:hAnsi="Arial"/>
                <w:sz w:val="18"/>
                <w:szCs w:val="18"/>
              </w:rPr>
              <w:t xml:space="preserve"> certyfikacyjne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7.2.9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CF53F4" w:rsidRDefault="00522AA0">
            <w:pPr>
              <w:snapToGrid w:val="0"/>
              <w:rPr>
                <w:rFonts w:ascii="Arial" w:hAnsi="Arial"/>
                <w:bCs/>
                <w:sz w:val="18"/>
                <w:szCs w:val="18"/>
              </w:rPr>
            </w:pPr>
            <w:r w:rsidRPr="00CF53F4">
              <w:rPr>
                <w:rFonts w:ascii="Arial" w:hAnsi="Arial"/>
                <w:bCs/>
                <w:sz w:val="18"/>
                <w:szCs w:val="18"/>
              </w:rPr>
              <w:t>Udokumentowany proces monitorowania kompetencji całego personelu zaangażowanego w działalność auditową i inne działania certyfikacyjne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7.2.10</w:t>
            </w:r>
          </w:p>
          <w:p w:rsidR="00522AA0" w:rsidRDefault="00522AA0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Udokumentowany proces monitorowania auditorów </w:t>
            </w:r>
            <w:r w:rsidR="00102268">
              <w:rPr>
                <w:rFonts w:ascii="Arial" w:hAnsi="Arial"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  <w:szCs w:val="18"/>
              </w:rPr>
              <w:t>i ekspertów, obejmujące obserwacje na miejscu, przegląd raportów,</w:t>
            </w:r>
            <w:r w:rsidR="00102268">
              <w:rPr>
                <w:rFonts w:ascii="Arial" w:hAnsi="Arial"/>
                <w:sz w:val="18"/>
                <w:szCs w:val="18"/>
              </w:rPr>
              <w:t xml:space="preserve"> informacje zwrotne od klientów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7.2.11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CF53F4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Okresowa ocena każdego auditora na miejscu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7.3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CF53F4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CF53F4">
              <w:rPr>
                <w:rFonts w:ascii="Arial" w:hAnsi="Arial"/>
                <w:b/>
                <w:sz w:val="18"/>
                <w:szCs w:val="18"/>
              </w:rPr>
              <w:t>Korzystanie z indywidualnych auditorów zewnętrznych i zewnętrznych ekspertów technicznych</w:t>
            </w:r>
          </w:p>
          <w:p w:rsidR="00CF53F4" w:rsidRPr="00CF53F4" w:rsidRDefault="00CF53F4">
            <w:pPr>
              <w:snapToGrid w:val="0"/>
              <w:rPr>
                <w:rFonts w:ascii="Arial" w:hAnsi="Arial"/>
                <w:sz w:val="18"/>
                <w:szCs w:val="18"/>
              </w:rPr>
            </w:pPr>
            <w:r w:rsidRPr="00CF53F4">
              <w:rPr>
                <w:rFonts w:ascii="Arial" w:hAnsi="Arial"/>
                <w:sz w:val="18"/>
                <w:szCs w:val="18"/>
              </w:rPr>
              <w:t>Zawarcie pisemnych porozumień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7.4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CF53F4" w:rsidRDefault="00522AA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CF53F4">
              <w:rPr>
                <w:rFonts w:ascii="Arial" w:hAnsi="Arial"/>
                <w:b/>
                <w:sz w:val="18"/>
                <w:szCs w:val="18"/>
              </w:rPr>
              <w:t>Zapisy dotyczące personelu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CF53F4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3F4" w:rsidRDefault="00CF53F4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7.5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3F4" w:rsidRPr="00CF53F4" w:rsidRDefault="00CF53F4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Podzlecanie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CF53F4" w:rsidRDefault="00CF53F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CF53F4" w:rsidRDefault="00CF53F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53F4" w:rsidRDefault="00CF53F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53F4" w:rsidRDefault="00CF53F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7.5.1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Umocowane prawnie umowy z podwykonawcami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lastRenderedPageBreak/>
              <w:t>7.5.2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Niepodzlecanie decyzji certyfikacyjnych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7.5.3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Odpowiedzialność jednostki  za podzlecone działania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7.5.4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Proces zatwierdzania i monitorowania podwykonawców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CF53F4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3F4" w:rsidRDefault="00CF53F4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3F4" w:rsidRPr="00CF53F4" w:rsidRDefault="00CF53F4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CF53F4">
              <w:rPr>
                <w:rFonts w:ascii="Arial" w:hAnsi="Arial"/>
                <w:b/>
                <w:sz w:val="18"/>
                <w:szCs w:val="18"/>
              </w:rPr>
              <w:t>Wymagania dotyczące informacji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CF53F4" w:rsidRDefault="00CF53F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CF53F4" w:rsidRDefault="00CF53F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53F4" w:rsidRDefault="00CF53F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53F4" w:rsidRDefault="00CF53F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CF53F4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3F4" w:rsidRDefault="00CF53F4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8.1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3F4" w:rsidRPr="00CF53F4" w:rsidRDefault="00CF53F4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Informacje publiczne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CF53F4" w:rsidRDefault="00CF53F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CF53F4" w:rsidRDefault="00CF53F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F53F4" w:rsidRDefault="00CF53F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53F4" w:rsidRDefault="00CF53F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8.1.1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CF53F4" w:rsidRDefault="00522AA0">
            <w:pPr>
              <w:snapToGrid w:val="0"/>
              <w:rPr>
                <w:rFonts w:ascii="Arial" w:hAnsi="Arial"/>
                <w:bCs/>
                <w:sz w:val="18"/>
                <w:szCs w:val="18"/>
              </w:rPr>
            </w:pPr>
            <w:r w:rsidRPr="00CF53F4">
              <w:rPr>
                <w:rFonts w:ascii="Arial" w:hAnsi="Arial"/>
                <w:bCs/>
                <w:sz w:val="18"/>
                <w:szCs w:val="18"/>
              </w:rPr>
              <w:t xml:space="preserve">Udostępnianie opisu procedur </w:t>
            </w:r>
            <w:r w:rsidR="00B861AA">
              <w:rPr>
                <w:rFonts w:ascii="Arial" w:hAnsi="Arial"/>
                <w:bCs/>
                <w:sz w:val="18"/>
                <w:szCs w:val="18"/>
              </w:rPr>
              <w:t>audi</w:t>
            </w:r>
            <w:r w:rsidR="00694FCD">
              <w:rPr>
                <w:rFonts w:ascii="Arial" w:hAnsi="Arial"/>
                <w:bCs/>
                <w:sz w:val="18"/>
                <w:szCs w:val="18"/>
              </w:rPr>
              <w:t>towania</w:t>
            </w:r>
            <w:r w:rsidRPr="00CF53F4">
              <w:rPr>
                <w:rFonts w:ascii="Arial" w:hAnsi="Arial"/>
                <w:bCs/>
                <w:sz w:val="18"/>
                <w:szCs w:val="18"/>
              </w:rPr>
              <w:t xml:space="preserve"> i certyfikacji, stosowania znaku certyfikacji, procesu postępowania ze skargami i odwołaniami, polityki bezstronności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8.1.2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CF53F4" w:rsidRDefault="00522AA0">
            <w:pPr>
              <w:snapToGrid w:val="0"/>
              <w:rPr>
                <w:rFonts w:ascii="Arial" w:hAnsi="Arial"/>
                <w:bCs/>
                <w:sz w:val="18"/>
                <w:szCs w:val="18"/>
              </w:rPr>
            </w:pPr>
            <w:r w:rsidRPr="00CF53F4">
              <w:rPr>
                <w:rFonts w:ascii="Arial" w:hAnsi="Arial"/>
                <w:bCs/>
                <w:sz w:val="18"/>
                <w:szCs w:val="18"/>
              </w:rPr>
              <w:t>Dostarczanie informacji na żądanie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8.1.3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8F2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Rzetelność informacji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694FCD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CD" w:rsidRDefault="00694FCD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8.2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CD" w:rsidRPr="00694FCD" w:rsidRDefault="00694FCD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694FCD">
              <w:rPr>
                <w:rFonts w:ascii="Arial" w:hAnsi="Arial"/>
                <w:b/>
                <w:sz w:val="18"/>
                <w:szCs w:val="18"/>
              </w:rPr>
              <w:t>Dokumenty certyfikacyjne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694FCD" w:rsidRDefault="00694FC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694FCD" w:rsidRDefault="00694FC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94FCD" w:rsidRDefault="00694FC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4FCD" w:rsidRDefault="00694FC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8.2.1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Dostarczanie klientowi dokumentów certyfikacyjnych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8.2.2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694FCD" w:rsidRDefault="00522AA0">
            <w:pPr>
              <w:snapToGrid w:val="0"/>
              <w:rPr>
                <w:rFonts w:ascii="Arial" w:hAnsi="Arial"/>
                <w:bCs/>
                <w:sz w:val="18"/>
                <w:szCs w:val="18"/>
              </w:rPr>
            </w:pPr>
            <w:r w:rsidRPr="00694FCD">
              <w:rPr>
                <w:rFonts w:ascii="Arial" w:hAnsi="Arial"/>
                <w:bCs/>
                <w:sz w:val="18"/>
                <w:szCs w:val="18"/>
              </w:rPr>
              <w:t>Dane na dokumencie certyfikacyjnym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694FCD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CD" w:rsidRDefault="00694FCD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8.3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CD" w:rsidRPr="00694FCD" w:rsidRDefault="00694FCD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694FCD">
              <w:rPr>
                <w:rFonts w:ascii="Arial" w:hAnsi="Arial"/>
                <w:b/>
                <w:bCs/>
                <w:sz w:val="18"/>
                <w:szCs w:val="18"/>
              </w:rPr>
              <w:t>Powoływanie się na certyfikację i stosowanie znaków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694FCD" w:rsidRDefault="00694FC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694FCD" w:rsidRDefault="00694FC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94FCD" w:rsidRDefault="00694FC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4FCD" w:rsidRDefault="00694FC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694FCD" w:rsidRDefault="00522AA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694FCD">
              <w:rPr>
                <w:rFonts w:ascii="Arial" w:hAnsi="Arial"/>
                <w:b/>
                <w:sz w:val="18"/>
                <w:szCs w:val="18"/>
              </w:rPr>
              <w:t>8.3.1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Zasady zarządzania znakiem certyfikacji systemu zarządzania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8.3.2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694FCD" w:rsidRDefault="00522AA0">
            <w:pPr>
              <w:snapToGrid w:val="0"/>
              <w:rPr>
                <w:rFonts w:ascii="Arial" w:hAnsi="Arial"/>
                <w:bCs/>
                <w:sz w:val="18"/>
                <w:szCs w:val="18"/>
              </w:rPr>
            </w:pPr>
            <w:r w:rsidRPr="00694FCD">
              <w:rPr>
                <w:rFonts w:ascii="Arial" w:hAnsi="Arial"/>
                <w:bCs/>
                <w:sz w:val="18"/>
                <w:szCs w:val="18"/>
              </w:rPr>
              <w:t>Niedopuszczanie do stosowania znaków jednostki na laboratoryjnych sprawozdaniach z badań lub inspekcji, świadectwach wzorcowania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8.3.3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694FCD" w:rsidRDefault="00522AA0">
            <w:pPr>
              <w:snapToGrid w:val="0"/>
              <w:rPr>
                <w:rFonts w:ascii="Arial" w:hAnsi="Arial"/>
                <w:bCs/>
                <w:sz w:val="18"/>
                <w:szCs w:val="18"/>
              </w:rPr>
            </w:pPr>
            <w:r w:rsidRPr="00694FCD">
              <w:rPr>
                <w:rFonts w:ascii="Arial" w:hAnsi="Arial"/>
                <w:bCs/>
                <w:sz w:val="18"/>
                <w:szCs w:val="18"/>
              </w:rPr>
              <w:t>Zasady zarządzania stosowaniem oświadczeń na opakowaniach o certyfikowanym systemie zarządzania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8.3.4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694FCD" w:rsidRDefault="00522AA0">
            <w:pPr>
              <w:snapToGrid w:val="0"/>
              <w:rPr>
                <w:rFonts w:ascii="Arial" w:hAnsi="Arial"/>
                <w:bCs/>
                <w:sz w:val="18"/>
                <w:szCs w:val="18"/>
              </w:rPr>
            </w:pPr>
            <w:r w:rsidRPr="00694FCD">
              <w:rPr>
                <w:rFonts w:ascii="Arial" w:hAnsi="Arial"/>
                <w:bCs/>
                <w:sz w:val="18"/>
                <w:szCs w:val="18"/>
              </w:rPr>
              <w:t xml:space="preserve">Umocowane prawnie porozumienie </w:t>
            </w:r>
            <w:r w:rsidR="00694FCD">
              <w:rPr>
                <w:rFonts w:ascii="Arial" w:hAnsi="Arial"/>
                <w:bCs/>
                <w:sz w:val="18"/>
                <w:szCs w:val="18"/>
              </w:rPr>
              <w:t>z certyfikowanym klientem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8.3.5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694FCD" w:rsidRDefault="00694FCD">
            <w:pPr>
              <w:snapToGrid w:val="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Nadzór nad prawami własności 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0A53C1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3C1" w:rsidRDefault="000A53C1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8.4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3C1" w:rsidRPr="000A53C1" w:rsidRDefault="000A53C1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A53C1">
              <w:rPr>
                <w:rFonts w:ascii="Arial" w:hAnsi="Arial"/>
                <w:b/>
                <w:bCs/>
                <w:sz w:val="18"/>
                <w:szCs w:val="18"/>
              </w:rPr>
              <w:t>Poufność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0A53C1" w:rsidRDefault="000A53C1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0A53C1" w:rsidRDefault="000A53C1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A53C1" w:rsidRDefault="000A53C1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53C1" w:rsidRDefault="000A53C1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8.4.1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Odpowiedzialność za zarządzanie informacjami uzyskiwanymi lub tworzonymi podczas realizacji działalności certyfikacyjnej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8.4.2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Informowanie klienta o informacjach rozpowszechnianych publicznie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8.4.3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B861AA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Zasady ujawniania informacji o konkretnym kliencie lub osobie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8.4.4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B861AA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Powiadamianie klienta o ujawnionej</w:t>
            </w:r>
            <w:r w:rsidR="00522AA0">
              <w:rPr>
                <w:rFonts w:ascii="Arial" w:hAnsi="Arial"/>
                <w:sz w:val="18"/>
                <w:szCs w:val="18"/>
              </w:rPr>
              <w:t xml:space="preserve"> informacji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8.4.5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Poufność informacji o kliencie pochodzących z innych źródeł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8.4.6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Zachowanie poufności przez cały personel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8.4.7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Wyposażenie i obiekty zapewniające poufność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5675C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75C" w:rsidRDefault="0015675C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8.5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75C" w:rsidRPr="0015675C" w:rsidRDefault="0015675C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15675C">
              <w:rPr>
                <w:rFonts w:ascii="Arial" w:hAnsi="Arial"/>
                <w:b/>
                <w:sz w:val="18"/>
                <w:szCs w:val="18"/>
              </w:rPr>
              <w:t>Wymiana informacji pomiędzy jednos</w:t>
            </w:r>
            <w:r w:rsidR="0038192E">
              <w:rPr>
                <w:rFonts w:ascii="Arial" w:hAnsi="Arial"/>
                <w:b/>
                <w:sz w:val="18"/>
                <w:szCs w:val="18"/>
              </w:rPr>
              <w:t>tką certyfikującą a jej klientami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15675C" w:rsidRDefault="0015675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15675C" w:rsidRDefault="0015675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5675C" w:rsidRDefault="0015675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675C" w:rsidRDefault="0015675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lastRenderedPageBreak/>
              <w:t>8.5.1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03063E" w:rsidRDefault="00522AA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03063E">
              <w:rPr>
                <w:rFonts w:ascii="Arial" w:hAnsi="Arial"/>
                <w:b/>
                <w:sz w:val="18"/>
                <w:szCs w:val="18"/>
              </w:rPr>
              <w:t>Informacje dotyczące działalności certyfikacyjnej i wymagań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8.5.2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03063E" w:rsidRDefault="00522AA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03063E">
              <w:rPr>
                <w:rFonts w:ascii="Arial" w:hAnsi="Arial"/>
                <w:b/>
                <w:sz w:val="18"/>
                <w:szCs w:val="18"/>
              </w:rPr>
              <w:t>Powiadamianie klientów o zmianach przez jednostkę certyfikującą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8.5.3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03063E" w:rsidRDefault="00522AA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03063E">
              <w:rPr>
                <w:rFonts w:ascii="Arial" w:hAnsi="Arial"/>
                <w:b/>
                <w:sz w:val="18"/>
                <w:szCs w:val="18"/>
              </w:rPr>
              <w:t>Powiadamianie o zmianach przez klienta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F636BC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BC" w:rsidRDefault="00F636BC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BC" w:rsidRPr="00F636BC" w:rsidRDefault="00F636BC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F636BC">
              <w:rPr>
                <w:rFonts w:ascii="Arial" w:hAnsi="Arial"/>
                <w:b/>
                <w:sz w:val="18"/>
                <w:szCs w:val="18"/>
              </w:rPr>
              <w:t>Wymagania dotyczące procesu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F636BC" w:rsidRDefault="00F636B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F636BC" w:rsidRDefault="00F636B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636BC" w:rsidRDefault="00F636B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36BC" w:rsidRDefault="00F636B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F636BC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BC" w:rsidRDefault="00F636BC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6BC" w:rsidRPr="00F636BC" w:rsidRDefault="00F636BC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Działania przed certyfikacją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F636BC" w:rsidRDefault="00F636B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F636BC" w:rsidRDefault="00F636B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636BC" w:rsidRDefault="00F636B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36BC" w:rsidRDefault="00F636B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9.1.1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03063E" w:rsidRDefault="00522AA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03063E">
              <w:rPr>
                <w:rFonts w:ascii="Arial" w:hAnsi="Arial"/>
                <w:b/>
                <w:sz w:val="18"/>
                <w:szCs w:val="18"/>
              </w:rPr>
              <w:t>Wniosek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FB6FED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ED" w:rsidRDefault="00FB6FED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9.1.2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FED" w:rsidRPr="00FB6FED" w:rsidRDefault="00FB6FED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FB6FED">
              <w:rPr>
                <w:rFonts w:ascii="Arial" w:hAnsi="Arial"/>
                <w:b/>
                <w:sz w:val="18"/>
                <w:szCs w:val="18"/>
              </w:rPr>
              <w:t>Przegląd wniosku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FB6FED" w:rsidRDefault="00FB6FE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FB6FED" w:rsidRDefault="00FB6FE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B6FED" w:rsidRDefault="00FB6FE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6FED" w:rsidRDefault="00FB6FE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9.1.2.1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FB6FED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Cele przeglądu wniosku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9.1.2.2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Wyniki przeglądu wniosku</w:t>
            </w:r>
          </w:p>
          <w:p w:rsidR="009008BB" w:rsidRDefault="009008B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9.1.2.3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Określenie kompetencji  przy powoływaniu zespołu auditującego i podejmowaniu decyzji o certyfikacji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9008BB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8BB" w:rsidRDefault="009008BB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9.1.3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8BB" w:rsidRPr="009008BB" w:rsidRDefault="009008BB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9008BB">
              <w:rPr>
                <w:rFonts w:ascii="Arial" w:hAnsi="Arial"/>
                <w:b/>
                <w:sz w:val="18"/>
                <w:szCs w:val="18"/>
              </w:rPr>
              <w:t>Program auditów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9008BB" w:rsidRDefault="009008B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9008BB" w:rsidRDefault="009008B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008BB" w:rsidRDefault="009008B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08BB" w:rsidRDefault="009008B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9.1.3.1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362B8D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Cel programu auditów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362B8D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9.1.3.2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Pr="009008BB" w:rsidRDefault="00362B8D">
            <w:pPr>
              <w:snapToGrid w:val="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Trzyletni cykl certyfikacji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9.1.3.3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9008BB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Coroczny a</w:t>
            </w:r>
            <w:r w:rsidR="00522AA0">
              <w:rPr>
                <w:rFonts w:ascii="Arial" w:hAnsi="Arial"/>
                <w:sz w:val="18"/>
                <w:szCs w:val="18"/>
              </w:rPr>
              <w:t>udit nadzoru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38192E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92E" w:rsidRDefault="0038192E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9.1.3.4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92E" w:rsidRDefault="00362B8D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Warunki do uwzględnienia certyfikacji już udzielonej</w:t>
            </w:r>
            <w:r w:rsidR="001F45B2">
              <w:rPr>
                <w:rFonts w:ascii="Arial" w:hAnsi="Arial"/>
                <w:sz w:val="18"/>
                <w:szCs w:val="18"/>
              </w:rPr>
              <w:t xml:space="preserve"> klientowi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38192E" w:rsidRDefault="0038192E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38192E" w:rsidRDefault="0038192E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92E" w:rsidRDefault="0038192E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92E" w:rsidRDefault="0038192E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9.1.3.5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9008BB" w:rsidRDefault="00522AA0">
            <w:pPr>
              <w:snapToGrid w:val="0"/>
              <w:rPr>
                <w:rFonts w:ascii="Arial" w:hAnsi="Arial"/>
                <w:bCs/>
                <w:sz w:val="18"/>
                <w:szCs w:val="18"/>
              </w:rPr>
            </w:pPr>
            <w:r w:rsidRPr="009008BB">
              <w:rPr>
                <w:rFonts w:ascii="Arial" w:hAnsi="Arial"/>
                <w:bCs/>
                <w:sz w:val="18"/>
                <w:szCs w:val="18"/>
              </w:rPr>
              <w:t>Praca w systemie zmianowym a program i plan auditów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38192E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92E" w:rsidRDefault="0038192E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9.1.4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92E" w:rsidRPr="0038192E" w:rsidRDefault="0038192E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38192E">
              <w:rPr>
                <w:rFonts w:ascii="Arial" w:hAnsi="Arial"/>
                <w:b/>
                <w:bCs/>
                <w:sz w:val="18"/>
                <w:szCs w:val="18"/>
              </w:rPr>
              <w:t>Ustalanie czasu auditu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38192E" w:rsidRDefault="0038192E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38192E" w:rsidRDefault="0038192E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8192E" w:rsidRDefault="0038192E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192E" w:rsidRDefault="0038192E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9.1.4.1-9.1.4.4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Udokumentowane procedury ustalania czasu auditu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9.1.5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9008BB" w:rsidRDefault="009008BB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9008BB">
              <w:rPr>
                <w:rFonts w:ascii="Arial" w:hAnsi="Arial"/>
                <w:b/>
                <w:sz w:val="18"/>
                <w:szCs w:val="18"/>
              </w:rPr>
              <w:t>Wybór</w:t>
            </w:r>
            <w:r w:rsidR="00522AA0" w:rsidRPr="009008BB">
              <w:rPr>
                <w:rFonts w:ascii="Arial" w:hAnsi="Arial"/>
                <w:b/>
                <w:sz w:val="18"/>
                <w:szCs w:val="18"/>
              </w:rPr>
              <w:t xml:space="preserve"> oddziałów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9.1.6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9008BB" w:rsidRDefault="00522AA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9008BB">
              <w:rPr>
                <w:rFonts w:ascii="Arial" w:hAnsi="Arial"/>
                <w:b/>
                <w:sz w:val="18"/>
                <w:szCs w:val="18"/>
              </w:rPr>
              <w:t>Systemy zarządzania według wielu norm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9008BB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8BB" w:rsidRDefault="009008BB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8BB" w:rsidRPr="009008BB" w:rsidRDefault="009008BB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Planowanie auditów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9008BB" w:rsidRDefault="009008B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9008BB" w:rsidRDefault="009008B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008BB" w:rsidRDefault="009008B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08BB" w:rsidRDefault="009008B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F45B2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5B2" w:rsidRDefault="001F45B2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9.2.1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5B2" w:rsidRDefault="001F45B2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Określenie celów, zakresu i kryteriów auditu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1F45B2" w:rsidRDefault="001F45B2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1F45B2" w:rsidRDefault="001F45B2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F45B2" w:rsidRDefault="001F45B2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5B2" w:rsidRDefault="001F45B2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D62E2F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9.2.1.1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D62E2F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Ustalanie zakresu i kryteriów auditu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D62E2F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E2F" w:rsidRDefault="00D62E2F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9.2.1.2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E2F" w:rsidRDefault="00D62E2F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Cele auditu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62E2F" w:rsidRDefault="00D62E2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62E2F" w:rsidRDefault="00D62E2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E2F" w:rsidRDefault="00D62E2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E2F" w:rsidRDefault="00D62E2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D62E2F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E2F" w:rsidRDefault="00D62E2F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9.2.1.3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E2F" w:rsidRDefault="00D62E2F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Zakres auditu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62E2F" w:rsidRDefault="00D62E2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62E2F" w:rsidRDefault="00D62E2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E2F" w:rsidRDefault="00D62E2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E2F" w:rsidRDefault="00D62E2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D62E2F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E2F" w:rsidRDefault="00D62E2F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9.2.1.4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E2F" w:rsidRDefault="00D62E2F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Kryteria auditu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62E2F" w:rsidRDefault="00D62E2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62E2F" w:rsidRDefault="00D62E2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E2F" w:rsidRDefault="00D62E2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E2F" w:rsidRDefault="00D62E2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9.2.2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9008BB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Wybór i powołanie</w:t>
            </w:r>
            <w:r w:rsidR="00522AA0">
              <w:rPr>
                <w:rFonts w:ascii="Arial" w:hAnsi="Arial"/>
                <w:b/>
                <w:bCs/>
                <w:sz w:val="18"/>
                <w:szCs w:val="18"/>
              </w:rPr>
              <w:t xml:space="preserve"> zespołu auditującego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D62E2F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E2F" w:rsidRDefault="00D62E2F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9.2.2.1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E2F" w:rsidRDefault="00D62E2F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Postanowienia ogóle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D62E2F" w:rsidRDefault="00D62E2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D62E2F" w:rsidRDefault="00D62E2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62E2F" w:rsidRDefault="00D62E2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2E2F" w:rsidRDefault="00D62E2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9.2.2.1</w:t>
            </w:r>
            <w:r w:rsidR="00D62E2F">
              <w:rPr>
                <w:rFonts w:ascii="Arial" w:hAnsi="Arial"/>
                <w:b/>
                <w:bCs/>
                <w:sz w:val="18"/>
                <w:szCs w:val="18"/>
              </w:rPr>
              <w:t>.1-9.2.2.1.5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Proces wybierania i powoływania ze</w:t>
            </w:r>
            <w:r w:rsidR="00D62E2F">
              <w:rPr>
                <w:rFonts w:ascii="Arial" w:hAnsi="Arial"/>
                <w:sz w:val="18"/>
                <w:szCs w:val="18"/>
              </w:rPr>
              <w:t xml:space="preserve">społu </w:t>
            </w:r>
            <w:r w:rsidR="00FB6FED">
              <w:rPr>
                <w:rFonts w:ascii="Arial" w:hAnsi="Arial"/>
                <w:sz w:val="18"/>
                <w:szCs w:val="18"/>
              </w:rPr>
              <w:t>audi</w:t>
            </w:r>
            <w:r w:rsidR="0097442B">
              <w:rPr>
                <w:rFonts w:ascii="Arial" w:hAnsi="Arial"/>
                <w:sz w:val="18"/>
                <w:szCs w:val="18"/>
              </w:rPr>
              <w:t>tującego (auditora wiodącego, auditorów, ekspertów technicznych, auditorów szkolących się)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9008BB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8BB" w:rsidRDefault="009008BB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9.2.2.2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8BB" w:rsidRPr="009008BB" w:rsidRDefault="009008BB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9008BB">
              <w:rPr>
                <w:rFonts w:ascii="Arial" w:hAnsi="Arial"/>
                <w:b/>
                <w:sz w:val="18"/>
                <w:szCs w:val="18"/>
              </w:rPr>
              <w:t>Obserwatorzy, eksperci techniczni i przewodnicy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9008BB" w:rsidRDefault="009008B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9008BB" w:rsidRDefault="009008B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008BB" w:rsidRDefault="009008B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08BB" w:rsidRDefault="009008B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lastRenderedPageBreak/>
              <w:t>9.2.2.2</w:t>
            </w:r>
            <w:r w:rsidR="001F45B2">
              <w:rPr>
                <w:rFonts w:ascii="Arial" w:hAnsi="Arial"/>
                <w:b/>
                <w:bCs/>
                <w:sz w:val="18"/>
                <w:szCs w:val="18"/>
              </w:rPr>
              <w:t>.1-</w:t>
            </w:r>
          </w:p>
          <w:p w:rsidR="001F45B2" w:rsidRDefault="001F45B2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9.2.2.2.3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03063E" w:rsidRDefault="00522AA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03063E">
              <w:rPr>
                <w:rFonts w:ascii="Arial" w:hAnsi="Arial"/>
                <w:b/>
                <w:sz w:val="18"/>
                <w:szCs w:val="18"/>
              </w:rPr>
              <w:t>Uczestnictwo w audicie obserwatorów,  ekspertów technicznych i przewodników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9008BB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8BB" w:rsidRDefault="009008BB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9.2.3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8BB" w:rsidRDefault="00EC3701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Plan auditu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9008BB" w:rsidRDefault="009008B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9008BB" w:rsidRDefault="009008B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008BB" w:rsidRDefault="009008B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08BB" w:rsidRDefault="009008B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9.2.3.1-9.2.3.2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03063E" w:rsidRDefault="00522AA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03063E">
              <w:rPr>
                <w:rFonts w:ascii="Arial" w:hAnsi="Arial"/>
                <w:b/>
                <w:sz w:val="18"/>
                <w:szCs w:val="18"/>
              </w:rPr>
              <w:t xml:space="preserve">Przygotowanie planu </w:t>
            </w:r>
            <w:r w:rsidR="0003297D" w:rsidRPr="0003063E">
              <w:rPr>
                <w:rFonts w:ascii="Arial" w:hAnsi="Arial"/>
                <w:b/>
                <w:sz w:val="18"/>
                <w:szCs w:val="18"/>
              </w:rPr>
              <w:t xml:space="preserve">dla każdego </w:t>
            </w:r>
            <w:r w:rsidRPr="0003063E">
              <w:rPr>
                <w:rFonts w:ascii="Arial" w:hAnsi="Arial"/>
                <w:b/>
                <w:sz w:val="18"/>
                <w:szCs w:val="18"/>
              </w:rPr>
              <w:t>auditu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9.2.3.3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A31A8C" w:rsidRDefault="00522AA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A31A8C">
              <w:rPr>
                <w:rFonts w:ascii="Arial" w:hAnsi="Arial"/>
                <w:b/>
                <w:sz w:val="18"/>
                <w:szCs w:val="18"/>
              </w:rPr>
              <w:t>Komunikowanie zadań zespołowi auditującemu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9.2.3.4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A31A8C" w:rsidRDefault="00522AA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A31A8C">
              <w:rPr>
                <w:rFonts w:ascii="Arial" w:hAnsi="Arial"/>
                <w:b/>
                <w:sz w:val="18"/>
                <w:szCs w:val="18"/>
              </w:rPr>
              <w:t>Komunikowan</w:t>
            </w:r>
            <w:r w:rsidR="00A31A8C" w:rsidRPr="00A31A8C">
              <w:rPr>
                <w:rFonts w:ascii="Arial" w:hAnsi="Arial"/>
                <w:b/>
                <w:sz w:val="18"/>
                <w:szCs w:val="18"/>
              </w:rPr>
              <w:t>ie planu auditu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9.2.3.5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A31A8C" w:rsidRDefault="00522AA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A31A8C">
              <w:rPr>
                <w:rFonts w:ascii="Arial" w:hAnsi="Arial"/>
                <w:b/>
                <w:sz w:val="18"/>
                <w:szCs w:val="18"/>
              </w:rPr>
              <w:t>Komunikowanie dotyczące członków zespołu auditującego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29376B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6B" w:rsidRDefault="0029376B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6B" w:rsidRPr="0029376B" w:rsidRDefault="0029376B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29376B">
              <w:rPr>
                <w:rFonts w:ascii="Arial" w:hAnsi="Arial"/>
                <w:b/>
                <w:sz w:val="18"/>
                <w:szCs w:val="18"/>
              </w:rPr>
              <w:t>Certyfikacja początkowa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29376B" w:rsidRDefault="0029376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29376B" w:rsidRDefault="0029376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9376B" w:rsidRDefault="0029376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376B" w:rsidRDefault="0029376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29376B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6B" w:rsidRDefault="0029376B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9.3.1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6B" w:rsidRPr="0029376B" w:rsidRDefault="0029376B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Audit początkowej certyfikacji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29376B" w:rsidRDefault="0029376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29376B" w:rsidRDefault="0029376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9376B" w:rsidRDefault="0029376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376B" w:rsidRDefault="0029376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9.3.1</w:t>
            </w:r>
            <w:r w:rsidR="0029376B">
              <w:rPr>
                <w:rFonts w:ascii="Arial" w:hAnsi="Arial"/>
                <w:b/>
                <w:bCs/>
                <w:sz w:val="18"/>
                <w:szCs w:val="18"/>
              </w:rPr>
              <w:t>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29376B" w:rsidRDefault="0029376B">
            <w:pPr>
              <w:snapToGrid w:val="0"/>
              <w:rPr>
                <w:rFonts w:ascii="Arial" w:hAnsi="Arial"/>
                <w:sz w:val="18"/>
                <w:szCs w:val="18"/>
              </w:rPr>
            </w:pPr>
            <w:r w:rsidRPr="0029376B">
              <w:rPr>
                <w:rFonts w:ascii="Arial" w:hAnsi="Arial"/>
                <w:sz w:val="18"/>
                <w:szCs w:val="18"/>
              </w:rPr>
              <w:t>Audit początkowej certyfikacji przeprowadzany w dwóch etapach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29376B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9.3.1.2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29376B" w:rsidRDefault="0029376B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Pierwszy etap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29376B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6B" w:rsidRDefault="0029376B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9.3.1.2.1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6B" w:rsidRPr="0029376B" w:rsidRDefault="0029376B">
            <w:pPr>
              <w:snapToGrid w:val="0"/>
              <w:rPr>
                <w:rFonts w:ascii="Arial" w:hAnsi="Arial"/>
                <w:sz w:val="18"/>
                <w:szCs w:val="18"/>
              </w:rPr>
            </w:pPr>
            <w:r w:rsidRPr="0029376B">
              <w:rPr>
                <w:rFonts w:ascii="Arial" w:hAnsi="Arial"/>
                <w:sz w:val="18"/>
                <w:szCs w:val="18"/>
              </w:rPr>
              <w:t>Poinformowanie klienta o działaniach podczas pierwszego etapu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9376B" w:rsidRDefault="0029376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29376B" w:rsidRDefault="0029376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76B" w:rsidRDefault="0029376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76B" w:rsidRDefault="0029376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29376B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9.3.1.2.2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2B4E63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Cele pierwszego </w:t>
            </w:r>
            <w:r w:rsidR="00A31A8C">
              <w:rPr>
                <w:rFonts w:ascii="Arial" w:hAnsi="Arial"/>
                <w:sz w:val="18"/>
                <w:szCs w:val="18"/>
              </w:rPr>
              <w:t xml:space="preserve">etapu </w:t>
            </w:r>
            <w:r>
              <w:rPr>
                <w:rFonts w:ascii="Arial" w:hAnsi="Arial"/>
                <w:sz w:val="18"/>
                <w:szCs w:val="18"/>
              </w:rPr>
              <w:t>auditu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2B4E63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9.3.1.2.3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Wnioski </w:t>
            </w:r>
            <w:r w:rsidR="00A31A8C">
              <w:rPr>
                <w:rFonts w:ascii="Arial" w:hAnsi="Arial"/>
                <w:sz w:val="18"/>
                <w:szCs w:val="18"/>
              </w:rPr>
              <w:t>dotyczące wykonania celów pierwszego etapu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2B4E63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E63" w:rsidRDefault="002B4E63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9.3.1.2.4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E63" w:rsidRDefault="002E6BD6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Określenie odstępu pomiędzy pierwszym a drugim etapem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B4E63" w:rsidRDefault="002B4E6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2B4E63" w:rsidRDefault="002B4E6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E63" w:rsidRDefault="002B4E6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E63" w:rsidRDefault="002B4E6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2E6BD6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D6" w:rsidRDefault="002E6BD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9.3.1.3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D6" w:rsidRPr="002E6BD6" w:rsidRDefault="002E6BD6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2E6BD6">
              <w:rPr>
                <w:rFonts w:ascii="Arial" w:hAnsi="Arial"/>
                <w:b/>
                <w:sz w:val="18"/>
                <w:szCs w:val="18"/>
              </w:rPr>
              <w:t>Drugi etap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E6BD6" w:rsidRDefault="002E6B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2E6BD6" w:rsidRDefault="002E6B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D6" w:rsidRDefault="002E6B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D6" w:rsidRDefault="002E6B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2E6BD6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D6" w:rsidRDefault="002E6BD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9.3.1.4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D6" w:rsidRPr="002E6BD6" w:rsidRDefault="002E6BD6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Wnioski z auditu początkowej certyfikacji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E6BD6" w:rsidRDefault="002E6B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2E6BD6" w:rsidRDefault="002E6B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D6" w:rsidRDefault="002E6B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D6" w:rsidRDefault="002E6B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2E6BD6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D6" w:rsidRDefault="002E6BD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9.4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D6" w:rsidRDefault="002E6BD6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Przeprowadzanie auditów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2E6BD6" w:rsidRDefault="002E6B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6BD6" w:rsidRDefault="002E6B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6BD6" w:rsidRDefault="002E6B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6BD6" w:rsidRDefault="002E6B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9.4.1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EB283E" w:rsidRDefault="00522AA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EB283E">
              <w:rPr>
                <w:rFonts w:ascii="Arial" w:hAnsi="Arial"/>
                <w:b/>
                <w:sz w:val="18"/>
                <w:szCs w:val="18"/>
              </w:rPr>
              <w:t>Proces prowadzenia auditów na miejscu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9.4.2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EB283E" w:rsidRDefault="002E6BD6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EB283E">
              <w:rPr>
                <w:rFonts w:ascii="Arial" w:hAnsi="Arial"/>
                <w:b/>
                <w:sz w:val="18"/>
                <w:szCs w:val="18"/>
              </w:rPr>
              <w:t>Przeprowadzenie spotkania otwierającego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9.4.3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2E6BD6" w:rsidRDefault="002E6BD6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2E6BD6">
              <w:rPr>
                <w:rFonts w:ascii="Arial" w:hAnsi="Arial"/>
                <w:b/>
                <w:sz w:val="18"/>
                <w:szCs w:val="18"/>
              </w:rPr>
              <w:t>Komunikowanie się</w:t>
            </w:r>
            <w:r w:rsidR="00522AA0" w:rsidRPr="002E6BD6">
              <w:rPr>
                <w:rFonts w:ascii="Arial" w:hAnsi="Arial"/>
                <w:b/>
                <w:sz w:val="18"/>
                <w:szCs w:val="18"/>
              </w:rPr>
              <w:t xml:space="preserve"> podczas auditu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2E6BD6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D6" w:rsidRDefault="002E6BD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9.4.3.1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D6" w:rsidRPr="002E6BD6" w:rsidRDefault="002E6BD6">
            <w:pPr>
              <w:snapToGrid w:val="0"/>
              <w:rPr>
                <w:rFonts w:ascii="Arial" w:hAnsi="Arial"/>
                <w:sz w:val="18"/>
                <w:szCs w:val="18"/>
              </w:rPr>
            </w:pPr>
            <w:r w:rsidRPr="002E6BD6">
              <w:rPr>
                <w:rFonts w:ascii="Arial" w:hAnsi="Arial"/>
                <w:sz w:val="18"/>
                <w:szCs w:val="18"/>
              </w:rPr>
              <w:t>Okresowa ocena postępu auditu i wymiana informacji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2E6BD6" w:rsidRDefault="002E6B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:rsidR="002E6BD6" w:rsidRDefault="002E6B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6BD6" w:rsidRDefault="002E6B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6BD6" w:rsidRDefault="002E6B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2E6BD6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D6" w:rsidRDefault="002E6BD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9.4.3.2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D6" w:rsidRPr="002E6BD6" w:rsidRDefault="00A83309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Działani</w:t>
            </w:r>
            <w:r w:rsidR="00230431">
              <w:rPr>
                <w:rFonts w:ascii="Arial" w:hAnsi="Arial"/>
                <w:sz w:val="18"/>
                <w:szCs w:val="18"/>
              </w:rPr>
              <w:t>a w sytuacji gdy cele auditu są niemożliwe do osiągnięcia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2E6BD6" w:rsidRDefault="002E6B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:rsidR="002E6BD6" w:rsidRDefault="002E6B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6BD6" w:rsidRDefault="002E6B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6BD6" w:rsidRDefault="002E6B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2E6BD6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D6" w:rsidRDefault="002E6BD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9.4.3.3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D6" w:rsidRPr="002E6BD6" w:rsidRDefault="00F27B82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Przegląd każdej potrzebnej zmiany zakresu auditu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2E6BD6" w:rsidRDefault="002E6B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:rsidR="002E6BD6" w:rsidRDefault="002E6B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6BD6" w:rsidRDefault="002E6B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6BD6" w:rsidRDefault="002E6B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9.4.4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230431" w:rsidRDefault="00F27B82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230431">
              <w:rPr>
                <w:rFonts w:ascii="Arial" w:hAnsi="Arial"/>
                <w:b/>
                <w:sz w:val="18"/>
                <w:szCs w:val="18"/>
              </w:rPr>
              <w:t>Uzyskiwanie i weryfikowanie informacji</w:t>
            </w:r>
            <w:r w:rsidR="00522AA0" w:rsidRPr="00230431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230431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431" w:rsidRDefault="00230431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9.4.4.1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431" w:rsidRPr="00230431" w:rsidRDefault="00230431">
            <w:pPr>
              <w:snapToGrid w:val="0"/>
              <w:rPr>
                <w:rFonts w:ascii="Arial" w:hAnsi="Arial"/>
                <w:sz w:val="18"/>
                <w:szCs w:val="18"/>
              </w:rPr>
            </w:pPr>
            <w:r w:rsidRPr="00230431">
              <w:rPr>
                <w:rFonts w:ascii="Arial" w:hAnsi="Arial"/>
                <w:sz w:val="18"/>
                <w:szCs w:val="18"/>
              </w:rPr>
              <w:t>Odpowiednie pobieranie próbek i weryfikowanie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230431" w:rsidRDefault="00230431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:rsidR="00230431" w:rsidRDefault="00230431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0431" w:rsidRDefault="00230431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431" w:rsidRDefault="00230431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230431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431" w:rsidRDefault="00230431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9.4.4.2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431" w:rsidRPr="00230431" w:rsidRDefault="00230431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Metody uzyskiwania informacji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230431" w:rsidRDefault="00230431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:rsidR="00230431" w:rsidRDefault="00230431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0431" w:rsidRDefault="00230431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431" w:rsidRDefault="00230431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rPr>
          <w:trHeight w:val="297"/>
        </w:trPr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9.4.5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A83309" w:rsidRDefault="00522AA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A83309">
              <w:rPr>
                <w:rFonts w:ascii="Arial" w:hAnsi="Arial"/>
                <w:b/>
                <w:sz w:val="18"/>
                <w:szCs w:val="18"/>
              </w:rPr>
              <w:t>Identyfikowanie i zapisywanie ustaleń z auditu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A83309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09" w:rsidRDefault="00A83309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9.4.5.1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309" w:rsidRPr="00A83309" w:rsidRDefault="00A83309">
            <w:pPr>
              <w:snapToGrid w:val="0"/>
              <w:rPr>
                <w:rFonts w:ascii="Arial" w:hAnsi="Arial"/>
                <w:sz w:val="18"/>
                <w:szCs w:val="18"/>
              </w:rPr>
            </w:pPr>
            <w:r w:rsidRPr="00A83309">
              <w:rPr>
                <w:rFonts w:ascii="Arial" w:hAnsi="Arial"/>
                <w:sz w:val="18"/>
                <w:szCs w:val="18"/>
              </w:rPr>
              <w:t>Ustalenia z auditu podsumowujące zgodność</w:t>
            </w:r>
            <w:r w:rsidR="008627FA">
              <w:rPr>
                <w:rFonts w:ascii="Arial" w:hAnsi="Arial"/>
                <w:sz w:val="18"/>
                <w:szCs w:val="18"/>
              </w:rPr>
              <w:t xml:space="preserve"> </w:t>
            </w:r>
            <w:r w:rsidR="008E3928">
              <w:rPr>
                <w:rFonts w:ascii="Arial" w:hAnsi="Arial"/>
                <w:sz w:val="18"/>
                <w:szCs w:val="18"/>
              </w:rPr>
              <w:br/>
            </w:r>
            <w:r w:rsidR="008627FA">
              <w:rPr>
                <w:rFonts w:ascii="Arial" w:hAnsi="Arial"/>
                <w:sz w:val="18"/>
                <w:szCs w:val="18"/>
              </w:rPr>
              <w:t>i niezgodności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A83309" w:rsidRDefault="00A8330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:rsidR="00A83309" w:rsidRDefault="00A8330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3309" w:rsidRDefault="00A8330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3309" w:rsidRDefault="00A8330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8627FA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7FA" w:rsidRDefault="008627FA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9.4.5.2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7FA" w:rsidRPr="00A83309" w:rsidRDefault="008627FA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Zidentyfikowanie i zapisanie możliwości doskonalenia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8627FA" w:rsidRDefault="008627F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:rsidR="008627FA" w:rsidRDefault="008627F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27FA" w:rsidRDefault="008627F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27FA" w:rsidRDefault="008627F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8627FA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7FA" w:rsidRDefault="008627FA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9.4.5.3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7FA" w:rsidRDefault="008627FA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Jasne sformułowanie niezgodności z identyfikacją obiektywnego dowodu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8627FA" w:rsidRDefault="008627F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:rsidR="008627FA" w:rsidRDefault="008627F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27FA" w:rsidRDefault="008627F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27FA" w:rsidRDefault="008627F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8627FA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7FA" w:rsidRDefault="008627FA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lastRenderedPageBreak/>
              <w:t>9.4.5.4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7FA" w:rsidRDefault="008627FA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Rozwiązanie wszelkich różnic opinii pomiędzy zespołem auditującym a klientem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8627FA" w:rsidRDefault="008627F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:rsidR="008627FA" w:rsidRDefault="008627F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27FA" w:rsidRDefault="008627F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27FA" w:rsidRDefault="008627F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9.4.6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8627FA" w:rsidRDefault="00522AA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8627FA">
              <w:rPr>
                <w:rFonts w:ascii="Arial" w:hAnsi="Arial"/>
                <w:b/>
                <w:sz w:val="18"/>
                <w:szCs w:val="18"/>
              </w:rPr>
              <w:t>Przygotowanie wniosków z auditu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9.4.7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2F7111" w:rsidRDefault="008627FA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2F7111">
              <w:rPr>
                <w:rFonts w:ascii="Arial" w:hAnsi="Arial"/>
                <w:b/>
                <w:sz w:val="18"/>
                <w:szCs w:val="18"/>
              </w:rPr>
              <w:t>Przeprowadzenie spotkania zamykającego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8627FA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7FA" w:rsidRDefault="008627FA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9.4.7.1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7FA" w:rsidRDefault="00BA0565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Formalne spotkanie zamykające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27FA" w:rsidRDefault="008627F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627FA" w:rsidRDefault="008627F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7FA" w:rsidRDefault="008627F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FA" w:rsidRDefault="008627F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BA0565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565" w:rsidRDefault="00BA0565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9.4.7.2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565" w:rsidRDefault="00BA0565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Elementy spotkania zamykającego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A0565" w:rsidRDefault="00BA0565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BA0565" w:rsidRDefault="00BA0565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565" w:rsidRDefault="00BA0565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565" w:rsidRDefault="00BA0565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BA0565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565" w:rsidRDefault="00BA0565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9.4.7.3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565" w:rsidRDefault="00BA0565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Rozbieżne opinie dotyczące ustaleń i wniosków z auditu przedyskutowane z klientem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A0565" w:rsidRDefault="00BA0565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BA0565" w:rsidRDefault="00BA0565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565" w:rsidRDefault="00BA0565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565" w:rsidRDefault="00BA0565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9.4.8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C34BD6" w:rsidRDefault="00BA0565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C34BD6">
              <w:rPr>
                <w:rFonts w:ascii="Arial" w:hAnsi="Arial"/>
                <w:b/>
                <w:sz w:val="18"/>
                <w:szCs w:val="18"/>
              </w:rPr>
              <w:t>Raport z auditu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BA0565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565" w:rsidRDefault="00BA0565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9.4.8.1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565" w:rsidRDefault="00BA0565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Pisemny raport z każdego auditu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A0565" w:rsidRDefault="00BA0565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BA0565" w:rsidRDefault="00BA0565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565" w:rsidRDefault="00BA0565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565" w:rsidRDefault="00BA0565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BA0565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565" w:rsidRDefault="00BA0565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9.4.8.2-9.4.8.3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565" w:rsidRDefault="00BA0565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Zawartość raportu z auditu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A0565" w:rsidRDefault="00BA0565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BA0565" w:rsidRDefault="00BA0565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565" w:rsidRDefault="00BA0565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565" w:rsidRDefault="00BA0565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9.4.9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BA0565" w:rsidRDefault="00BA0565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BA0565">
              <w:rPr>
                <w:rFonts w:ascii="Arial" w:hAnsi="Arial"/>
                <w:b/>
                <w:sz w:val="18"/>
                <w:szCs w:val="18"/>
              </w:rPr>
              <w:t>Analiza przyczyn niezgodności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rPr>
          <w:trHeight w:val="243"/>
        </w:trPr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9.4.10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BA0565" w:rsidRDefault="00BA0565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BA0565">
              <w:rPr>
                <w:rFonts w:ascii="Arial" w:hAnsi="Arial"/>
                <w:b/>
                <w:sz w:val="18"/>
                <w:szCs w:val="18"/>
              </w:rPr>
              <w:t>Skuteczność korekcji i działań korygujących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2D196F" w:rsidTr="00A75E27">
        <w:trPr>
          <w:trHeight w:val="243"/>
        </w:trPr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96F" w:rsidRDefault="002D196F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9.5 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96F" w:rsidRPr="00BA0565" w:rsidRDefault="002D196F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Decyzja dotycząca certyfikacji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2D196F" w:rsidRDefault="002D196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2D196F" w:rsidRDefault="002D196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D196F" w:rsidRDefault="002D196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96F" w:rsidRDefault="002D196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2D196F" w:rsidTr="00A75E27">
        <w:trPr>
          <w:trHeight w:val="243"/>
        </w:trPr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96F" w:rsidRDefault="002D196F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9.5.1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96F" w:rsidRDefault="002D196F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Postanowienia ogólne</w:t>
            </w:r>
          </w:p>
          <w:p w:rsidR="002D196F" w:rsidRDefault="002D196F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2D196F" w:rsidRDefault="002D196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2D196F" w:rsidRDefault="002D196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D196F" w:rsidRDefault="002D196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96F" w:rsidRDefault="002D196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9.5.1</w:t>
            </w:r>
            <w:r w:rsidR="002D196F">
              <w:rPr>
                <w:rFonts w:ascii="Arial" w:hAnsi="Arial"/>
                <w:b/>
                <w:bCs/>
                <w:sz w:val="18"/>
                <w:szCs w:val="18"/>
              </w:rPr>
              <w:t>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  <w:shd w:val="clear" w:color="auto" w:fill="FFFF00"/>
              </w:rPr>
            </w:pPr>
            <w:r>
              <w:rPr>
                <w:rFonts w:ascii="Arial" w:hAnsi="Arial"/>
                <w:sz w:val="18"/>
                <w:szCs w:val="18"/>
              </w:rPr>
              <w:t>Podejmowanie decyzji przez osob</w:t>
            </w:r>
            <w:r w:rsidR="002D196F">
              <w:rPr>
                <w:rFonts w:ascii="Arial" w:hAnsi="Arial"/>
                <w:sz w:val="18"/>
                <w:szCs w:val="18"/>
              </w:rPr>
              <w:t>y inne niż te, które prowadziły audit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2D196F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96F" w:rsidRDefault="002D196F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9.5.1.2</w:t>
            </w:r>
            <w:r w:rsidR="002E48C6">
              <w:rPr>
                <w:rFonts w:ascii="Arial" w:hAnsi="Arial"/>
                <w:b/>
                <w:bCs/>
                <w:sz w:val="18"/>
                <w:szCs w:val="18"/>
              </w:rPr>
              <w:t>-9.5.1.3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96F" w:rsidRDefault="002E48C6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Wymagania dot. osób wyznaczonych do podejmowania decyzji certyfikacyjnych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D196F" w:rsidRDefault="002D196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2D196F" w:rsidRDefault="002D196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96F" w:rsidRDefault="002D196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96F" w:rsidRDefault="002D196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2E48C6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8C6" w:rsidRDefault="002E48C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9.5.1.4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8C6" w:rsidRDefault="002E48C6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Zapisanie każdej decyzji dotyczącej certyfikacji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E48C6" w:rsidRDefault="002E48C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2E48C6" w:rsidRDefault="002E48C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8C6" w:rsidRDefault="002E48C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8C6" w:rsidRDefault="002E48C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9.5.2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2D196F" w:rsidRDefault="00522AA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2D196F">
              <w:rPr>
                <w:rFonts w:ascii="Arial" w:hAnsi="Arial"/>
                <w:b/>
                <w:sz w:val="18"/>
                <w:szCs w:val="18"/>
              </w:rPr>
              <w:t>Działania przed podjęciem decyzji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522AA0" w:rsidRPr="00EB283E" w:rsidRDefault="00522AA0">
            <w:pPr>
              <w:snapToGrid w:val="0"/>
              <w:rPr>
                <w:rFonts w:ascii="Arial" w:hAnsi="Arial"/>
                <w:sz w:val="18"/>
                <w:szCs w:val="18"/>
                <w:highlight w:val="lightGray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522AA0" w:rsidRPr="00EB283E" w:rsidRDefault="00522AA0">
            <w:pPr>
              <w:snapToGrid w:val="0"/>
              <w:rPr>
                <w:rFonts w:ascii="Arial" w:hAnsi="Arial"/>
                <w:sz w:val="18"/>
                <w:szCs w:val="18"/>
                <w:highlight w:val="lightGray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22AA0" w:rsidRPr="00EB283E" w:rsidRDefault="00522AA0">
            <w:pPr>
              <w:snapToGrid w:val="0"/>
              <w:rPr>
                <w:rFonts w:ascii="Arial" w:hAnsi="Arial"/>
                <w:sz w:val="18"/>
                <w:szCs w:val="18"/>
                <w:highlight w:val="lightGray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AA0" w:rsidRPr="00EB283E" w:rsidRDefault="00522AA0">
            <w:pPr>
              <w:snapToGrid w:val="0"/>
              <w:rPr>
                <w:rFonts w:ascii="Arial" w:hAnsi="Arial"/>
                <w:sz w:val="18"/>
                <w:szCs w:val="18"/>
                <w:highlight w:val="lightGray"/>
              </w:rPr>
            </w:pPr>
          </w:p>
        </w:tc>
      </w:tr>
      <w:tr w:rsidR="00EB283E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83E" w:rsidRDefault="00EB283E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9.5.2.1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83E" w:rsidRPr="002D196F" w:rsidRDefault="00EB283E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Postanowienia ogólne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B283E" w:rsidRPr="00EB283E" w:rsidRDefault="00EB283E">
            <w:pPr>
              <w:snapToGrid w:val="0"/>
              <w:rPr>
                <w:rFonts w:ascii="Arial" w:hAnsi="Arial"/>
                <w:sz w:val="18"/>
                <w:szCs w:val="18"/>
                <w:highlight w:val="lightGray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B283E" w:rsidRPr="00EB283E" w:rsidRDefault="00EB283E">
            <w:pPr>
              <w:snapToGrid w:val="0"/>
              <w:rPr>
                <w:rFonts w:ascii="Arial" w:hAnsi="Arial"/>
                <w:sz w:val="18"/>
                <w:szCs w:val="18"/>
                <w:highlight w:val="lightGray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83E" w:rsidRPr="00EB283E" w:rsidRDefault="00EB283E">
            <w:pPr>
              <w:snapToGrid w:val="0"/>
              <w:rPr>
                <w:rFonts w:ascii="Arial" w:hAnsi="Arial"/>
                <w:sz w:val="18"/>
                <w:szCs w:val="18"/>
                <w:highlight w:val="lightGray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83E" w:rsidRPr="00EB283E" w:rsidRDefault="00EB283E">
            <w:pPr>
              <w:snapToGrid w:val="0"/>
              <w:rPr>
                <w:rFonts w:ascii="Arial" w:hAnsi="Arial"/>
                <w:sz w:val="18"/>
                <w:szCs w:val="18"/>
                <w:highlight w:val="lightGray"/>
              </w:rPr>
            </w:pPr>
          </w:p>
        </w:tc>
      </w:tr>
      <w:tr w:rsidR="00522AA0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9.5.3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2D196F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2D196F">
              <w:rPr>
                <w:rFonts w:ascii="Arial" w:hAnsi="Arial"/>
                <w:b/>
                <w:sz w:val="18"/>
                <w:szCs w:val="18"/>
              </w:rPr>
              <w:t xml:space="preserve">Informacje dotyczące </w:t>
            </w:r>
            <w:r w:rsidR="00522AA0" w:rsidRPr="002D196F">
              <w:rPr>
                <w:rFonts w:ascii="Arial" w:hAnsi="Arial"/>
                <w:b/>
                <w:sz w:val="18"/>
                <w:szCs w:val="18"/>
              </w:rPr>
              <w:t xml:space="preserve">udzielenia certyfikacji początkowej </w:t>
            </w:r>
          </w:p>
          <w:p w:rsidR="00055949" w:rsidRPr="002D196F" w:rsidRDefault="00055949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2D196F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96F" w:rsidRDefault="002D196F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9.5.3.1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689" w:rsidRDefault="002D196F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Zawartość infor</w:t>
            </w:r>
            <w:r w:rsidR="00055949">
              <w:rPr>
                <w:rFonts w:ascii="Arial" w:hAnsi="Arial"/>
                <w:sz w:val="18"/>
                <w:szCs w:val="18"/>
              </w:rPr>
              <w:t>macji dostarczanych przez zespół auditujący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2D196F" w:rsidRDefault="002D196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96F" w:rsidRDefault="002D196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96F" w:rsidRDefault="002D196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96F" w:rsidRDefault="002D196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2D196F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96F" w:rsidRDefault="002D196F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9.5.3.2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96F" w:rsidRDefault="002D196F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Działania w przypadku niemożliwości zweryfikowania </w:t>
            </w:r>
            <w:r w:rsidR="00AD2D57">
              <w:rPr>
                <w:rFonts w:ascii="Arial" w:hAnsi="Arial"/>
                <w:sz w:val="18"/>
                <w:szCs w:val="18"/>
              </w:rPr>
              <w:t>wdrożenia korekcji i działań korygujących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2D196F" w:rsidRDefault="002D196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96F" w:rsidRDefault="002D196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96F" w:rsidRDefault="002D196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96F" w:rsidRDefault="002D196F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AD2D57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57" w:rsidRDefault="00AD2D57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9.5.3.3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57" w:rsidRDefault="00AD2D57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Proces przeniesienia certyfikacji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AD2D57" w:rsidRDefault="00AD2D5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:rsidR="00AD2D57" w:rsidRDefault="00AD2D5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D57" w:rsidRDefault="00AD2D5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2D57" w:rsidRDefault="00AD2D5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9.5.4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AD2D57" w:rsidRDefault="00522AA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AD2D57">
              <w:rPr>
                <w:rFonts w:ascii="Arial" w:hAnsi="Arial"/>
                <w:b/>
                <w:sz w:val="18"/>
                <w:szCs w:val="18"/>
              </w:rPr>
              <w:t>Informacje do udzielenia ponownej certyfikacji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AD2D57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57" w:rsidRDefault="00AD2D57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9.6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57" w:rsidRPr="00AD2D57" w:rsidRDefault="00AD2D57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Utrzym</w:t>
            </w:r>
            <w:r w:rsidR="00C34BD6">
              <w:rPr>
                <w:rFonts w:ascii="Arial" w:hAnsi="Arial"/>
                <w:b/>
                <w:sz w:val="18"/>
                <w:szCs w:val="18"/>
              </w:rPr>
              <w:t>yw</w:t>
            </w:r>
            <w:r>
              <w:rPr>
                <w:rFonts w:ascii="Arial" w:hAnsi="Arial"/>
                <w:b/>
                <w:sz w:val="18"/>
                <w:szCs w:val="18"/>
              </w:rPr>
              <w:t>anie certyfikacji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AD2D57" w:rsidRDefault="00AD2D5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AD2D57" w:rsidRDefault="00AD2D5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D2D57" w:rsidRDefault="00AD2D5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2D57" w:rsidRDefault="00AD2D5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9.6.1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055949" w:rsidRDefault="00BA3E83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055949">
              <w:rPr>
                <w:rFonts w:ascii="Arial" w:hAnsi="Arial"/>
                <w:b/>
                <w:sz w:val="18"/>
                <w:szCs w:val="18"/>
              </w:rPr>
              <w:t>Podstawa utrzymywania certyfikacji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AD2D57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57" w:rsidRDefault="00AD2D57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9.6.2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57" w:rsidRPr="00AD2D57" w:rsidRDefault="00AD2D57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AD2D57">
              <w:rPr>
                <w:rFonts w:ascii="Arial" w:hAnsi="Arial"/>
                <w:b/>
                <w:sz w:val="18"/>
                <w:szCs w:val="18"/>
              </w:rPr>
              <w:t>Działania w nadzorze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AD2D57" w:rsidRDefault="00AD2D5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AD2D57" w:rsidRDefault="00AD2D5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D2D57" w:rsidRDefault="00AD2D5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2D57" w:rsidRDefault="00AD2D5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AD2D57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57" w:rsidRDefault="00AD2D57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9.6.2.1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57" w:rsidRPr="00AD2D57" w:rsidRDefault="00AD2D57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Postanowienia ogólne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AD2D57" w:rsidRDefault="00AD2D5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AD2D57" w:rsidRDefault="00AD2D5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D2D57" w:rsidRDefault="00AD2D5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2D57" w:rsidRDefault="00AD2D5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9.6.2.1</w:t>
            </w:r>
            <w:r w:rsidR="00AD2D57">
              <w:rPr>
                <w:rFonts w:ascii="Arial" w:hAnsi="Arial"/>
                <w:b/>
                <w:bCs/>
                <w:sz w:val="18"/>
                <w:szCs w:val="18"/>
              </w:rPr>
              <w:t>.1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AD2D57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Regularne monitorowanie reprezentatywnych obszarów </w:t>
            </w:r>
            <w:r w:rsidR="008E3928">
              <w:rPr>
                <w:rFonts w:ascii="Arial" w:hAnsi="Arial"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  <w:szCs w:val="18"/>
              </w:rPr>
              <w:t>i funkcji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AD2D57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57" w:rsidRDefault="00AD2D57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lastRenderedPageBreak/>
              <w:t>9.6.2.1.2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57" w:rsidRDefault="00BA3E83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Obowiązkowe i możliwe działania w nadzorze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AD2D57" w:rsidRDefault="00AD2D5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AD2D57" w:rsidRDefault="00AD2D5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57" w:rsidRDefault="00AD2D5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57" w:rsidRDefault="00AD2D57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9.6.2.2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BA3E83" w:rsidRDefault="00AD2D57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BA3E83">
              <w:rPr>
                <w:rFonts w:ascii="Arial" w:hAnsi="Arial"/>
                <w:b/>
                <w:sz w:val="18"/>
                <w:szCs w:val="18"/>
              </w:rPr>
              <w:t>Audit nadzoru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BA3E83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83" w:rsidRDefault="00BA3E83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9.6.3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83" w:rsidRPr="00BA3E83" w:rsidRDefault="00BA3E83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Ponowna certyfikacja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BA3E83" w:rsidRDefault="00BA3E8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BA3E83" w:rsidRDefault="00BA3E8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A3E83" w:rsidRDefault="00BA3E8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A3E83" w:rsidRDefault="00BA3E8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BA3E83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83" w:rsidRDefault="00BA3E83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9.6.3.1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83" w:rsidRDefault="00BA3E83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Planowanie auditu ponownej certyfikacji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BA3E83" w:rsidRDefault="00BA3E8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BA3E83" w:rsidRDefault="00BA3E8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A3E83" w:rsidRDefault="00BA3E8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A3E83" w:rsidRDefault="00BA3E8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9.6.3.1</w:t>
            </w:r>
            <w:r w:rsidR="00BA3E83">
              <w:rPr>
                <w:rFonts w:ascii="Arial" w:hAnsi="Arial"/>
                <w:b/>
                <w:bCs/>
                <w:sz w:val="18"/>
                <w:szCs w:val="18"/>
              </w:rPr>
              <w:t>.1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BA3E83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Cele auditu ponownej certyfikacji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BA3E83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83" w:rsidRDefault="00BA3E83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9.6.3.1.2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83" w:rsidRDefault="00BA3E83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Zakres działań przy ponownej certyfikacji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A3E83" w:rsidRDefault="00BA3E8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BA3E83" w:rsidRDefault="00BA3E8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83" w:rsidRDefault="00BA3E8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E83" w:rsidRDefault="00BA3E8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2E48C6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8C6" w:rsidRDefault="002E48C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9.6.3.1.3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8C6" w:rsidRDefault="002E48C6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Okoliczności mogące wymagać przeprowadzenia pierwszego etapu auditu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E48C6" w:rsidRDefault="002E48C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2E48C6" w:rsidRDefault="002E48C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8C6" w:rsidRDefault="002E48C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8C6" w:rsidRDefault="002E48C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9.6.3.2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BA3E83" w:rsidRDefault="00BA3E83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BA3E83">
              <w:rPr>
                <w:rFonts w:ascii="Arial" w:hAnsi="Arial"/>
                <w:b/>
                <w:sz w:val="18"/>
                <w:szCs w:val="18"/>
              </w:rPr>
              <w:t xml:space="preserve">Audit </w:t>
            </w:r>
            <w:r w:rsidR="00522AA0" w:rsidRPr="00BA3E83">
              <w:rPr>
                <w:rFonts w:ascii="Arial" w:hAnsi="Arial"/>
                <w:b/>
                <w:sz w:val="18"/>
                <w:szCs w:val="18"/>
              </w:rPr>
              <w:t>ponownej certyfikacji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BA3E83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83" w:rsidRDefault="002E48C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9.6.3.2.1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83" w:rsidRDefault="00422FE4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Cele auditu ponownej certyfikacji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A3E83" w:rsidRDefault="00BA3E8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BA3E83" w:rsidRDefault="00BA3E8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83" w:rsidRDefault="00BA3E8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E83" w:rsidRDefault="00BA3E8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81394C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94C" w:rsidRDefault="0081394C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9.6.3.2.2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94C" w:rsidRDefault="009930A5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Dla każdej dużej niezgodności określone granice czasowe dla korekcji i działań korygujących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1394C" w:rsidRDefault="0081394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1394C" w:rsidRDefault="0081394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94C" w:rsidRDefault="0081394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94C" w:rsidRDefault="0081394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81394C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94C" w:rsidRDefault="0081394C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9.6.3.2.3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94C" w:rsidRDefault="00012ADC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Data ważności nowej certyfikacji w przypadku pozytywnego zakończenia działań przed upływem daty ważności aktualnej certyfikacji  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1394C" w:rsidRDefault="0081394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1394C" w:rsidRDefault="0081394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94C" w:rsidRDefault="0081394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94C" w:rsidRDefault="0081394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81394C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94C" w:rsidRDefault="0081394C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9.6.3.2.4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94C" w:rsidRDefault="00012ADC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Nieprzedłużenie certyfikacji w przypadku gdy jednostka nie zakończy auditu ponownej certyfikacji przed upływem ważności aktualnej certyfikacji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1394C" w:rsidRDefault="0081394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1394C" w:rsidRDefault="0081394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94C" w:rsidRDefault="0081394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94C" w:rsidRDefault="0081394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81394C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94C" w:rsidRDefault="0081394C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9.6.3.2.5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94C" w:rsidRDefault="00012ADC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Możliw</w:t>
            </w:r>
            <w:r w:rsidR="00422FE4">
              <w:rPr>
                <w:rFonts w:ascii="Arial" w:hAnsi="Arial"/>
                <w:sz w:val="18"/>
                <w:szCs w:val="18"/>
              </w:rPr>
              <w:t>ość wznowienia certyfikacji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1394C" w:rsidRDefault="0081394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1394C" w:rsidRDefault="0081394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94C" w:rsidRDefault="0081394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94C" w:rsidRDefault="0081394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9.6.4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81394C" w:rsidRDefault="00522AA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81394C">
              <w:rPr>
                <w:rFonts w:ascii="Arial" w:hAnsi="Arial"/>
                <w:b/>
                <w:sz w:val="18"/>
                <w:szCs w:val="18"/>
              </w:rPr>
              <w:t>Audity specjalne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9.6.4.1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81394C" w:rsidRDefault="00522AA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81394C">
              <w:rPr>
                <w:rFonts w:ascii="Arial" w:hAnsi="Arial"/>
                <w:b/>
                <w:sz w:val="18"/>
                <w:szCs w:val="18"/>
              </w:rPr>
              <w:t>Rozszerzanie zakresu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9.6.4.2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81394C" w:rsidRDefault="00522AA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81394C">
              <w:rPr>
                <w:rFonts w:ascii="Arial" w:hAnsi="Arial"/>
                <w:b/>
                <w:sz w:val="18"/>
                <w:szCs w:val="18"/>
              </w:rPr>
              <w:t>Audity z krótkim terminem powiadamiania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81394C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94C" w:rsidRDefault="0081394C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9.6.5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94C" w:rsidRPr="0081394C" w:rsidRDefault="0081394C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Zawieszanie, cofanie lub ograniczanie zakresu certyfikacji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81394C" w:rsidRDefault="0081394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81394C" w:rsidRDefault="0081394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1394C" w:rsidRDefault="0081394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394C" w:rsidRDefault="0081394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 w:rsidP="0081394C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9.6.5.1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81394C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Polityka i udokumentowane procedury zawieszania, cofania lub ograniczania zakresu certyfikacji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81394C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94C" w:rsidRDefault="00B47A8D" w:rsidP="0081394C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9.6.5.2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94C" w:rsidRDefault="00B47A8D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Przypadki skutkujące zawieszeniem certyfikacji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1394C" w:rsidRDefault="0081394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1394C" w:rsidRDefault="0081394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94C" w:rsidRDefault="0081394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94C" w:rsidRDefault="0081394C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B47A8D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A8D" w:rsidRDefault="00B47A8D" w:rsidP="0081394C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9.6.5.3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A8D" w:rsidRDefault="00B47A8D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Certyfikacja czasowo nieważna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47A8D" w:rsidRDefault="00B47A8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B47A8D" w:rsidRDefault="00B47A8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A8D" w:rsidRDefault="00B47A8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A8D" w:rsidRDefault="00B47A8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B47A8D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A8D" w:rsidRDefault="00B47A8D" w:rsidP="0081394C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9.6.5.4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A8D" w:rsidRPr="00055949" w:rsidRDefault="00B47A8D">
            <w:pPr>
              <w:snapToGrid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Warunki wznowienia certyfikacji</w:t>
            </w:r>
            <w:r w:rsidR="00055949">
              <w:rPr>
                <w:rFonts w:ascii="Arial" w:hAnsi="Arial"/>
                <w:sz w:val="18"/>
                <w:szCs w:val="18"/>
              </w:rPr>
              <w:br/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47A8D" w:rsidRDefault="00B47A8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B47A8D" w:rsidRDefault="00B47A8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A8D" w:rsidRDefault="00B47A8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A8D" w:rsidRDefault="00B47A8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B47A8D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A8D" w:rsidRDefault="00B47A8D" w:rsidP="0081394C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9.6.5.5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A8D" w:rsidRDefault="006916FA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Ograniczenie zakresu certyfikacji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47A8D" w:rsidRDefault="00B47A8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B47A8D" w:rsidRDefault="00B47A8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A8D" w:rsidRDefault="00B47A8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A8D" w:rsidRDefault="00B47A8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rPr>
          <w:trHeight w:val="334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6FA" w:rsidRDefault="00522AA0" w:rsidP="006916FA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9.7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6916FA" w:rsidRDefault="00522AA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6916FA">
              <w:rPr>
                <w:rFonts w:ascii="Arial" w:hAnsi="Arial"/>
                <w:b/>
                <w:sz w:val="18"/>
                <w:szCs w:val="18"/>
              </w:rPr>
              <w:t>Odwołania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6916FA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6FA" w:rsidRDefault="006916FA" w:rsidP="006916FA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9.7.1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6FA" w:rsidRPr="006916FA" w:rsidRDefault="006916FA">
            <w:pPr>
              <w:snapToGrid w:val="0"/>
              <w:rPr>
                <w:rFonts w:ascii="Arial" w:hAnsi="Arial"/>
                <w:sz w:val="18"/>
                <w:szCs w:val="18"/>
              </w:rPr>
            </w:pPr>
            <w:r w:rsidRPr="006916FA">
              <w:rPr>
                <w:rFonts w:ascii="Arial" w:hAnsi="Arial"/>
                <w:sz w:val="18"/>
                <w:szCs w:val="18"/>
              </w:rPr>
              <w:t xml:space="preserve">Udokumentowany proces przyjmowania, oceny </w:t>
            </w:r>
            <w:r w:rsidR="008E3928">
              <w:rPr>
                <w:rFonts w:ascii="Arial" w:hAnsi="Arial"/>
                <w:sz w:val="18"/>
                <w:szCs w:val="18"/>
              </w:rPr>
              <w:br/>
            </w:r>
            <w:r w:rsidRPr="006916FA">
              <w:rPr>
                <w:rFonts w:ascii="Arial" w:hAnsi="Arial"/>
                <w:sz w:val="18"/>
                <w:szCs w:val="18"/>
              </w:rPr>
              <w:t>i podejmowania decyzji w sprawie odwołań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916FA" w:rsidRDefault="006916F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916FA" w:rsidRDefault="006916F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6FA" w:rsidRDefault="006916F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6FA" w:rsidRDefault="006916F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6916FA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6FA" w:rsidRDefault="006916FA" w:rsidP="006916FA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9.7.2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6FA" w:rsidRPr="006916FA" w:rsidRDefault="006916FA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Bezstronność procesu postępowania z odwołaniami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916FA" w:rsidRDefault="006916F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916FA" w:rsidRDefault="006916F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6FA" w:rsidRDefault="006916F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6FA" w:rsidRDefault="006916F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6916FA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6FA" w:rsidRDefault="006916FA" w:rsidP="006916FA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9.7.3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6FA" w:rsidRDefault="006916FA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Brak działań dyskryminujących przeciwko składającemu odwołanie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916FA" w:rsidRDefault="006916F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916FA" w:rsidRDefault="006916F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6FA" w:rsidRDefault="006916F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6FA" w:rsidRDefault="006916F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BB0A8B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A8B" w:rsidRDefault="00BB0A8B" w:rsidP="006916FA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9.7.4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Elementy i metody procesu postępowania z odwołaniami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BB0A8B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A8B" w:rsidRDefault="00BB0A8B" w:rsidP="006916FA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lastRenderedPageBreak/>
              <w:t>9.7.5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Zbieranie i weryfikowanie wszystkich informacji niezbędnych do walidacji odwołań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55B33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B33" w:rsidRDefault="00155B33" w:rsidP="006916FA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9.7.6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B33" w:rsidRDefault="00155B33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Potwierdzenie przyjęcia odwołania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55B33" w:rsidRDefault="00155B3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155B33" w:rsidRDefault="00155B3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B33" w:rsidRDefault="00155B3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B33" w:rsidRDefault="00155B3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55B33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B33" w:rsidRDefault="00155B33" w:rsidP="006916FA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9.7.7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B33" w:rsidRDefault="00155B33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Decyzja w sprawie odwołania podjęta przez osobę niezaangażowaną w sprawę będącą przedmiotem odwołania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55B33" w:rsidRDefault="00155B3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155B33" w:rsidRDefault="00155B3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B33" w:rsidRDefault="00155B3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B33" w:rsidRDefault="00155B3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55B33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B33" w:rsidRDefault="00155B33" w:rsidP="006916FA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9.7.8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B33" w:rsidRDefault="00155B33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Formalne powiadomienie o zakończeniu rozpatrywania odwołania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55B33" w:rsidRDefault="00155B3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155B33" w:rsidRDefault="00155B3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B33" w:rsidRDefault="00155B3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B33" w:rsidRDefault="00155B3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 w:rsidP="00BB0A8B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9.8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BB0A8B" w:rsidRDefault="00522AA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BB0A8B">
              <w:rPr>
                <w:rFonts w:ascii="Arial" w:hAnsi="Arial"/>
                <w:b/>
                <w:sz w:val="18"/>
                <w:szCs w:val="18"/>
              </w:rPr>
              <w:t>Skargi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BB0A8B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A8B" w:rsidRDefault="00BB0A8B" w:rsidP="00BB0A8B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9.8.1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A8B" w:rsidRP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  <w:r w:rsidRPr="00BB0A8B">
              <w:rPr>
                <w:rFonts w:ascii="Arial" w:hAnsi="Arial"/>
                <w:sz w:val="18"/>
                <w:szCs w:val="18"/>
              </w:rPr>
              <w:t>Odpowiedzialność za decyzje podejmowane w sprawie skarg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BB0A8B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A8B" w:rsidRDefault="00BB0A8B" w:rsidP="00BB0A8B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9.8.2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A8B" w:rsidRP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Brak działań dyskryminujących przeciwko składającemu skargę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BB0A8B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A8B" w:rsidRDefault="00BB0A8B" w:rsidP="00BB0A8B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9.8.3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Potwierdzenie czy skarga dotyczy działalności certyfikacyjnej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BB0A8B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A8B" w:rsidRDefault="00BB0A8B" w:rsidP="00BB0A8B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9.8.4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Uzasadnione skargi dotyczące certyfikowanego klienta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A8B" w:rsidRDefault="00BB0A8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55B33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B33" w:rsidRDefault="00155B33" w:rsidP="00BB0A8B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9.8.5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B33" w:rsidRPr="006916FA" w:rsidRDefault="00155B33" w:rsidP="00A4791C">
            <w:pPr>
              <w:snapToGrid w:val="0"/>
              <w:rPr>
                <w:rFonts w:ascii="Arial" w:hAnsi="Arial"/>
                <w:sz w:val="18"/>
                <w:szCs w:val="18"/>
              </w:rPr>
            </w:pPr>
            <w:r w:rsidRPr="006916FA">
              <w:rPr>
                <w:rFonts w:ascii="Arial" w:hAnsi="Arial"/>
                <w:sz w:val="18"/>
                <w:szCs w:val="18"/>
              </w:rPr>
              <w:t xml:space="preserve">Udokumentowany proces przyjmowania, oceny </w:t>
            </w:r>
            <w:r w:rsidR="008E3928">
              <w:rPr>
                <w:rFonts w:ascii="Arial" w:hAnsi="Arial"/>
                <w:sz w:val="18"/>
                <w:szCs w:val="18"/>
              </w:rPr>
              <w:br/>
            </w:r>
            <w:r w:rsidRPr="006916FA">
              <w:rPr>
                <w:rFonts w:ascii="Arial" w:hAnsi="Arial"/>
                <w:sz w:val="18"/>
                <w:szCs w:val="18"/>
              </w:rPr>
              <w:t>i podejm</w:t>
            </w:r>
            <w:r>
              <w:rPr>
                <w:rFonts w:ascii="Arial" w:hAnsi="Arial"/>
                <w:sz w:val="18"/>
                <w:szCs w:val="18"/>
              </w:rPr>
              <w:t>owania decyzji w sprawie skarg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55B33" w:rsidRDefault="00155B3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155B33" w:rsidRDefault="00155B3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B33" w:rsidRDefault="00155B3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B33" w:rsidRDefault="00155B3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55B33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B33" w:rsidRDefault="00155B33" w:rsidP="00BB0A8B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9.8.6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B33" w:rsidRDefault="00155B33" w:rsidP="00A4791C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Elementy i metody procesu postępowania ze skargami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55B33" w:rsidRDefault="00155B3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155B33" w:rsidRDefault="00155B3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B33" w:rsidRDefault="00155B3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B33" w:rsidRDefault="00155B33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A3076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 w:rsidP="00BB0A8B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9.8.7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 w:rsidP="00A4791C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Zbieranie i weryfikowanie wszystkich informacji niezbędnych do walidacji skargi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A3076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 w:rsidP="00BB0A8B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9.8.8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 w:rsidP="00A4791C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Potwierdzenie przyjęcia skargi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A3076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 w:rsidP="00BB0A8B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9.8.9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 w:rsidP="00A4791C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Decyzja w sprawie skargi podjęta przez osobę niezaangażowaną w sprawę będącą przedmiotem skargi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A3076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 w:rsidP="00BB0A8B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9.8.10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 w:rsidP="00A4791C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Formalne powiadomienie o zakończeniu rozpatrywania skargi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A3076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 w:rsidP="00BB0A8B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9.8.11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 w:rsidP="00A4791C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Rozstrzygnięcie</w:t>
            </w:r>
            <w:r w:rsidR="00B27179">
              <w:rPr>
                <w:rFonts w:ascii="Arial" w:hAnsi="Arial"/>
                <w:sz w:val="18"/>
                <w:szCs w:val="18"/>
              </w:rPr>
              <w:t>, w jakim stopniu przedmiot skargi i jej rozwiązanie powinny być podane do publicznej wiadomości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A3076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 w:rsidP="001A307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9.9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Pr="001A3076" w:rsidRDefault="001A3076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1A3076">
              <w:rPr>
                <w:rFonts w:ascii="Arial" w:hAnsi="Arial"/>
                <w:b/>
                <w:sz w:val="18"/>
                <w:szCs w:val="18"/>
              </w:rPr>
              <w:t>Zapisy dotyczące klientów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B27179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179" w:rsidRDefault="00B27179" w:rsidP="001A307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9.9.1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179" w:rsidRPr="00B27179" w:rsidRDefault="00B27179">
            <w:pPr>
              <w:snapToGrid w:val="0"/>
              <w:rPr>
                <w:rFonts w:ascii="Arial" w:hAnsi="Arial"/>
                <w:sz w:val="18"/>
                <w:szCs w:val="18"/>
              </w:rPr>
            </w:pPr>
            <w:r w:rsidRPr="00B27179">
              <w:rPr>
                <w:rFonts w:ascii="Arial" w:hAnsi="Arial"/>
                <w:sz w:val="18"/>
                <w:szCs w:val="18"/>
              </w:rPr>
              <w:t xml:space="preserve">Utrzymywanie zapisów </w:t>
            </w:r>
            <w:r>
              <w:rPr>
                <w:rFonts w:ascii="Arial" w:hAnsi="Arial"/>
                <w:sz w:val="18"/>
                <w:szCs w:val="18"/>
              </w:rPr>
              <w:t>dotyczących auditów i innych działań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27179" w:rsidRDefault="00B2717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B27179" w:rsidRDefault="00B2717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179" w:rsidRDefault="00B2717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179" w:rsidRDefault="00B2717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B27179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179" w:rsidRDefault="00B27179" w:rsidP="001A307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9.9.2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179" w:rsidRPr="00B27179" w:rsidRDefault="00B27179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Zawartość zapisów dotyczących certyfikowanych klientów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27179" w:rsidRDefault="00B2717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B27179" w:rsidRDefault="00B2717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179" w:rsidRDefault="00B2717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179" w:rsidRDefault="00B2717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B27179" w:rsidTr="00A75E27">
        <w:trPr>
          <w:trHeight w:val="55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179" w:rsidRDefault="00B27179" w:rsidP="001A307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9.9.3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179" w:rsidRDefault="00B27179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Przechowywanie zapisów w sposób za</w:t>
            </w:r>
            <w:r w:rsidR="00895A7C">
              <w:rPr>
                <w:rFonts w:ascii="Arial" w:hAnsi="Arial"/>
                <w:sz w:val="18"/>
                <w:szCs w:val="18"/>
              </w:rPr>
              <w:t>pewniający zachowanie poufności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27179" w:rsidRDefault="00B2717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B27179" w:rsidRDefault="00B2717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179" w:rsidRDefault="00B2717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179" w:rsidRDefault="00B2717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B27179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179" w:rsidRDefault="00B27179" w:rsidP="001A307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9.9.4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179" w:rsidRDefault="00B27179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Udokumentowana polityka i procedury dotyczące zachowania zapisów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27179" w:rsidRDefault="00B2717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B27179" w:rsidRDefault="00B2717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179" w:rsidRDefault="00B2717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179" w:rsidRDefault="00B2717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B27179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179" w:rsidRDefault="00B27179" w:rsidP="001A307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lastRenderedPageBreak/>
              <w:t>10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179" w:rsidRPr="00142A7D" w:rsidRDefault="00B27179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142A7D">
              <w:rPr>
                <w:rFonts w:ascii="Arial" w:hAnsi="Arial"/>
                <w:b/>
                <w:sz w:val="18"/>
                <w:szCs w:val="18"/>
              </w:rPr>
              <w:t>Wymagania dotyczące systemu z</w:t>
            </w:r>
            <w:r w:rsidR="00142A7D" w:rsidRPr="00142A7D">
              <w:rPr>
                <w:rFonts w:ascii="Arial" w:hAnsi="Arial"/>
                <w:b/>
                <w:sz w:val="18"/>
                <w:szCs w:val="18"/>
              </w:rPr>
              <w:t>arządzania jednostek certyfikują</w:t>
            </w:r>
            <w:r w:rsidRPr="00142A7D">
              <w:rPr>
                <w:rFonts w:ascii="Arial" w:hAnsi="Arial"/>
                <w:b/>
                <w:sz w:val="18"/>
                <w:szCs w:val="18"/>
              </w:rPr>
              <w:t>cych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B27179" w:rsidRDefault="00B2717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B27179" w:rsidRDefault="00B2717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27179" w:rsidRDefault="00B2717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7179" w:rsidRDefault="00B2717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42A7D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D" w:rsidRDefault="00142A7D" w:rsidP="001A307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10.1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D" w:rsidRPr="00142A7D" w:rsidRDefault="00142A7D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142A7D">
              <w:rPr>
                <w:rFonts w:ascii="Arial" w:hAnsi="Arial"/>
                <w:b/>
                <w:sz w:val="18"/>
                <w:szCs w:val="18"/>
              </w:rPr>
              <w:t>Opcje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42A7D" w:rsidRDefault="00142A7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142A7D" w:rsidRDefault="00142A7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D" w:rsidRDefault="00142A7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D" w:rsidRDefault="00142A7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42A7D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D" w:rsidRDefault="00142A7D" w:rsidP="001A307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10.2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D" w:rsidRPr="00142A7D" w:rsidRDefault="00142A7D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142A7D">
              <w:rPr>
                <w:rFonts w:ascii="Arial" w:hAnsi="Arial"/>
                <w:b/>
                <w:sz w:val="18"/>
                <w:szCs w:val="18"/>
              </w:rPr>
              <w:t>Opcja A: Ogóle wymagania dotyczące systemu zarządzania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142A7D" w:rsidRDefault="00142A7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142A7D" w:rsidRDefault="00142A7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42A7D" w:rsidRDefault="00142A7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2A7D" w:rsidRDefault="00142A7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A3076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10.2.1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Pr="00055949" w:rsidRDefault="001A3076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055949">
              <w:rPr>
                <w:rFonts w:ascii="Arial" w:hAnsi="Arial"/>
                <w:b/>
                <w:sz w:val="18"/>
                <w:szCs w:val="18"/>
              </w:rPr>
              <w:t>Postanowienia ogól</w:t>
            </w:r>
            <w:r w:rsidR="00142A7D" w:rsidRPr="00055949">
              <w:rPr>
                <w:rFonts w:ascii="Arial" w:hAnsi="Arial"/>
                <w:b/>
                <w:sz w:val="18"/>
                <w:szCs w:val="18"/>
              </w:rPr>
              <w:t>ne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A3076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10.2.2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Pr="00055949" w:rsidRDefault="001A3076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055949">
              <w:rPr>
                <w:rFonts w:ascii="Arial" w:hAnsi="Arial"/>
                <w:b/>
                <w:sz w:val="18"/>
                <w:szCs w:val="18"/>
              </w:rPr>
              <w:t>Księga systemu zarządzania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A3076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10.2.3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Pr="00055949" w:rsidRDefault="001A3076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055949">
              <w:rPr>
                <w:rFonts w:ascii="Arial" w:hAnsi="Arial"/>
                <w:b/>
                <w:sz w:val="18"/>
                <w:szCs w:val="18"/>
              </w:rPr>
              <w:t>Nadzór nad dokumentami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A3076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10.2.4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Pr="00055949" w:rsidRDefault="001A3076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055949">
              <w:rPr>
                <w:rFonts w:ascii="Arial" w:hAnsi="Arial"/>
                <w:b/>
                <w:sz w:val="18"/>
                <w:szCs w:val="18"/>
              </w:rPr>
              <w:t>Nadzór nad zapisami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A3076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10.2.5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Pr="00D012D6" w:rsidRDefault="001A3076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D012D6">
              <w:rPr>
                <w:rFonts w:ascii="Arial" w:hAnsi="Arial"/>
                <w:b/>
                <w:sz w:val="18"/>
                <w:szCs w:val="18"/>
              </w:rPr>
              <w:t>Przegląd zarządzania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42A7D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D" w:rsidRDefault="00142A7D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10.2.5.1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D" w:rsidRPr="00055949" w:rsidRDefault="00142A7D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055949">
              <w:rPr>
                <w:rFonts w:ascii="Arial" w:hAnsi="Arial"/>
                <w:b/>
                <w:sz w:val="18"/>
                <w:szCs w:val="18"/>
              </w:rPr>
              <w:t xml:space="preserve">Ustanowiona procedura przeprowadzania </w:t>
            </w:r>
            <w:r w:rsidR="00D012D6" w:rsidRPr="00055949">
              <w:rPr>
                <w:rFonts w:ascii="Arial" w:hAnsi="Arial"/>
                <w:b/>
                <w:sz w:val="18"/>
                <w:szCs w:val="18"/>
              </w:rPr>
              <w:t>przeglądu systemu zarządzania co najmniej raz w roku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42A7D" w:rsidRDefault="00142A7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142A7D" w:rsidRDefault="00142A7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D" w:rsidRDefault="00142A7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D" w:rsidRDefault="00142A7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D012D6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2D6" w:rsidRDefault="00D012D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10.2.5.2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2D6" w:rsidRPr="00055949" w:rsidRDefault="00D012D6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055949">
              <w:rPr>
                <w:rFonts w:ascii="Arial" w:hAnsi="Arial"/>
                <w:b/>
                <w:sz w:val="18"/>
                <w:szCs w:val="18"/>
              </w:rPr>
              <w:t>Dane wejściowe do przeglądu zarządzania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012D6" w:rsidRDefault="00D012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012D6" w:rsidRDefault="00D012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2D6" w:rsidRDefault="00D012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2D6" w:rsidRDefault="00D012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D012D6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2D6" w:rsidRDefault="00D012D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10.2.5.3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2D6" w:rsidRPr="00055949" w:rsidRDefault="00D012D6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055949">
              <w:rPr>
                <w:rFonts w:ascii="Arial" w:hAnsi="Arial"/>
                <w:b/>
                <w:sz w:val="18"/>
                <w:szCs w:val="18"/>
              </w:rPr>
              <w:t>Dane wyjściowe z przeglądu zarządzania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012D6" w:rsidRDefault="00D012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012D6" w:rsidRDefault="00D012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2D6" w:rsidRDefault="00D012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2D6" w:rsidRDefault="00D012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A3076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10.2.6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Pr="00EB1990" w:rsidRDefault="001A3076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EB1990">
              <w:rPr>
                <w:rFonts w:ascii="Arial" w:hAnsi="Arial"/>
                <w:b/>
                <w:sz w:val="18"/>
                <w:szCs w:val="18"/>
              </w:rPr>
              <w:t>Audity wewnętrzne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A53A80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A80" w:rsidRDefault="00A53A8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10.2.6.1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A80" w:rsidRDefault="00A53A8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Procedury auditów wewnętrznych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A53A80" w:rsidRDefault="00A53A8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A53A80" w:rsidRDefault="00A53A8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A80" w:rsidRDefault="00A53A8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A80" w:rsidRDefault="00A53A8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A53A80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A80" w:rsidRDefault="00A53A8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10.2.6.2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A80" w:rsidRDefault="00A53A8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Program auditów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A53A80" w:rsidRDefault="00A53A8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A53A80" w:rsidRDefault="00A53A8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A80" w:rsidRDefault="00A53A8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A80" w:rsidRDefault="00A53A8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A53A80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A80" w:rsidRDefault="00A53A8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10.2.6.3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A80" w:rsidRDefault="00A53A80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Częstotliwość auditów wewnętrznych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A53A80" w:rsidRDefault="00A53A8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A53A80" w:rsidRDefault="00A53A8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A80" w:rsidRDefault="00A53A8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A80" w:rsidRDefault="00A53A8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A53A80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A80" w:rsidRDefault="00A53A8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10.2.6.4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A80" w:rsidRDefault="00BD0371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Zasoby i skuteczność auditów wewnętrznych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A53A80" w:rsidRDefault="00A53A8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A53A80" w:rsidRDefault="00A53A8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A80" w:rsidRDefault="00A53A8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A80" w:rsidRDefault="00A53A8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A3076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10.2.7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Pr="00EB1990" w:rsidRDefault="001A3076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EB1990">
              <w:rPr>
                <w:rFonts w:ascii="Arial" w:hAnsi="Arial"/>
                <w:b/>
                <w:sz w:val="18"/>
                <w:szCs w:val="18"/>
              </w:rPr>
              <w:t>Działania korygujące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42A7D" w:rsidTr="00A75E2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D" w:rsidRDefault="00142A7D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10.3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D" w:rsidRPr="00142A7D" w:rsidRDefault="00142A7D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142A7D">
              <w:rPr>
                <w:rFonts w:ascii="Arial" w:hAnsi="Arial"/>
                <w:b/>
                <w:sz w:val="18"/>
                <w:szCs w:val="18"/>
              </w:rPr>
              <w:t>Opcja B: Wymag</w:t>
            </w:r>
            <w:r w:rsidR="00D012D6">
              <w:rPr>
                <w:rFonts w:ascii="Arial" w:hAnsi="Arial"/>
                <w:b/>
                <w:sz w:val="18"/>
                <w:szCs w:val="18"/>
              </w:rPr>
              <w:t>a</w:t>
            </w:r>
            <w:r w:rsidRPr="00142A7D">
              <w:rPr>
                <w:rFonts w:ascii="Arial" w:hAnsi="Arial"/>
                <w:b/>
                <w:sz w:val="18"/>
                <w:szCs w:val="18"/>
              </w:rPr>
              <w:t>nia dotyczące systemu zarządzania wg ISO 9001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142A7D" w:rsidRDefault="00142A7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142A7D" w:rsidRDefault="00142A7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42A7D" w:rsidRDefault="00142A7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2A7D" w:rsidRDefault="00142A7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A3076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10.3.1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Pr="00BD0371" w:rsidRDefault="00142A7D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BD0371">
              <w:rPr>
                <w:rFonts w:ascii="Arial" w:hAnsi="Arial"/>
                <w:b/>
                <w:sz w:val="18"/>
                <w:szCs w:val="18"/>
              </w:rPr>
              <w:t>Postanowienia ogólne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A3076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10.3.2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Pr="00BD0371" w:rsidRDefault="001A3076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BD0371">
              <w:rPr>
                <w:rFonts w:ascii="Arial" w:hAnsi="Arial"/>
                <w:b/>
                <w:sz w:val="18"/>
                <w:szCs w:val="18"/>
              </w:rPr>
              <w:t xml:space="preserve">Zakres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A3076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10.3.3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Pr="00BD0371" w:rsidRDefault="001A3076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BD0371">
              <w:rPr>
                <w:rFonts w:ascii="Arial" w:hAnsi="Arial"/>
                <w:b/>
                <w:sz w:val="18"/>
                <w:szCs w:val="18"/>
              </w:rPr>
              <w:t>Orientacja na klienta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A3076" w:rsidTr="00A75E2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10.3.4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Pr="00BD0371" w:rsidRDefault="001A3076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BD0371">
              <w:rPr>
                <w:rFonts w:ascii="Arial" w:hAnsi="Arial"/>
                <w:b/>
                <w:sz w:val="18"/>
                <w:szCs w:val="18"/>
              </w:rPr>
              <w:t>Przegląd zarządzania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076" w:rsidRDefault="001A307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6E5999" w:rsidRPr="006E5999" w:rsidRDefault="006E5999">
      <w:pPr>
        <w:rPr>
          <w:rFonts w:ascii="Arial" w:hAnsi="Arial" w:cs="Arial"/>
          <w:sz w:val="16"/>
          <w:szCs w:val="16"/>
        </w:rPr>
      </w:pPr>
    </w:p>
    <w:tbl>
      <w:tblPr>
        <w:tblW w:w="15852" w:type="dxa"/>
        <w:tblInd w:w="-9" w:type="dxa"/>
        <w:tblLayout w:type="fixed"/>
        <w:tblLook w:val="0000" w:firstRow="0" w:lastRow="0" w:firstColumn="0" w:lastColumn="0" w:noHBand="0" w:noVBand="0"/>
        <w:tblPrChange w:id="1" w:author="Dorota Budny" w:date="2019-02-27T15:24:00Z">
          <w:tblPr>
            <w:tblW w:w="15918" w:type="dxa"/>
            <w:tblInd w:w="-75" w:type="dxa"/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5852"/>
        <w:tblGridChange w:id="2">
          <w:tblGrid>
            <w:gridCol w:w="15852"/>
          </w:tblGrid>
        </w:tblGridChange>
      </w:tblGrid>
      <w:tr w:rsidR="006E5999" w:rsidTr="00A3364A">
        <w:trPr>
          <w:trPrChange w:id="3" w:author="Dorota Budny" w:date="2019-02-27T15:24:00Z">
            <w:trPr>
              <w:wBefore w:w="66" w:type="dxa"/>
            </w:trPr>
          </w:trPrChange>
        </w:trPr>
        <w:tc>
          <w:tcPr>
            <w:tcW w:w="1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4" w:author="Dorota Budny" w:date="2019-02-27T15:24:00Z">
              <w:tcPr>
                <w:tcW w:w="158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6E5999" w:rsidRDefault="006E5999" w:rsidP="006E5999">
            <w:pPr>
              <w:tabs>
                <w:tab w:val="left" w:pos="426"/>
              </w:tabs>
              <w:spacing w:before="120"/>
              <w:jc w:val="both"/>
              <w:outlineLvl w:val="0"/>
              <w:rPr>
                <w:rFonts w:ascii="Arial" w:hAnsi="Arial" w:cs="Arial"/>
                <w:b/>
                <w:iCs/>
              </w:rPr>
            </w:pPr>
            <w:r w:rsidRPr="00A116ED">
              <w:rPr>
                <w:rFonts w:ascii="Arial" w:hAnsi="Arial"/>
                <w:b/>
              </w:rPr>
              <w:t>Wnioski z przeglądu dokumentacji</w:t>
            </w:r>
            <w:r w:rsidRPr="00A116ED">
              <w:rPr>
                <w:rFonts w:ascii="Arial" w:hAnsi="Arial" w:cs="Arial"/>
                <w:b/>
                <w:iCs/>
              </w:rPr>
              <w:t>:</w:t>
            </w:r>
          </w:p>
          <w:p w:rsidR="00160AA6" w:rsidRPr="00A116ED" w:rsidRDefault="00160AA6" w:rsidP="006E5999">
            <w:pPr>
              <w:tabs>
                <w:tab w:val="left" w:pos="426"/>
              </w:tabs>
              <w:spacing w:before="120"/>
              <w:jc w:val="both"/>
              <w:outlineLvl w:val="0"/>
              <w:rPr>
                <w:rFonts w:ascii="Arial" w:hAnsi="Arial" w:cs="Arial"/>
                <w:b/>
                <w:iCs/>
              </w:rPr>
            </w:pPr>
          </w:p>
          <w:p w:rsidR="00160AA6" w:rsidRDefault="00160AA6" w:rsidP="00160AA6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lastRenderedPageBreak/>
              <w:t>Wersja A</w:t>
            </w:r>
            <w:r>
              <w:rPr>
                <w:rFonts w:ascii="Arial" w:hAnsi="Arial" w:cs="Arial"/>
                <w:i/>
                <w:iCs/>
              </w:rPr>
              <w:t xml:space="preserve"> (brak niezgodności i spostrzeżeń / sformułowano  spostrzeżenia i uwagi)  </w:t>
            </w:r>
          </w:p>
          <w:p w:rsidR="00516AA5" w:rsidRDefault="00516AA5" w:rsidP="00160AA6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hAnsi="Arial" w:cs="Arial"/>
                <w:i/>
                <w:iCs/>
                <w:lang w:eastAsia="pl-PL"/>
              </w:rPr>
            </w:pPr>
          </w:p>
          <w:p w:rsidR="00160AA6" w:rsidRDefault="00160AA6" w:rsidP="00160AA6">
            <w:pPr>
              <w:keepNext/>
              <w:keepLines/>
              <w:tabs>
                <w:tab w:val="left" w:pos="426"/>
              </w:tabs>
              <w:spacing w:before="4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Dokumentacja systemu zarzadzania jednostki może stanowić podstawę do kontynuowania procesu akredytacji. System zarzadzania jednostki oceniającej zgodność opisany </w:t>
            </w:r>
            <w:r>
              <w:rPr>
                <w:rFonts w:ascii="Arial" w:hAnsi="Arial" w:cs="Arial"/>
                <w:u w:val="single"/>
              </w:rPr>
              <w:br/>
              <w:t xml:space="preserve">w dokumentacji jest odpowiedni do wnioskowanego zakresu akredytacji i wymagań akredytacyjnych. </w:t>
            </w:r>
          </w:p>
          <w:p w:rsidR="00160AA6" w:rsidRDefault="00160AA6" w:rsidP="00160AA6">
            <w:pPr>
              <w:keepNext/>
              <w:keepLines/>
              <w:tabs>
                <w:tab w:val="left" w:pos="426"/>
              </w:tabs>
              <w:spacing w:before="40"/>
              <w:jc w:val="both"/>
              <w:rPr>
                <w:rFonts w:ascii="Arial" w:hAnsi="Arial" w:cs="Arial"/>
                <w:u w:val="single"/>
              </w:rPr>
            </w:pPr>
          </w:p>
          <w:p w:rsidR="00160AA6" w:rsidRDefault="00160AA6" w:rsidP="00160AA6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Wersja B</w:t>
            </w:r>
            <w:r>
              <w:rPr>
                <w:rFonts w:ascii="Arial" w:hAnsi="Arial" w:cs="Arial"/>
                <w:i/>
                <w:iCs/>
              </w:rPr>
              <w:t xml:space="preserve"> (sformułowano niezgodności, spostrzeżenia, uwagi. Niezgodności odnoszą się do prawidłowości / zakresu / kompletności dyspozycji systemu zarzadzania z wymaganiami normy akredytacyjnej. Stwierdzone niezgodności nie wskazują na brak odpowiedniości ustanowionego systemu zarzadzania w odniesieniu do wnioskowanego zakresu akredytacji i wymagań normy akredytacyjnej. </w:t>
            </w:r>
          </w:p>
          <w:p w:rsidR="00160AA6" w:rsidRDefault="00160AA6" w:rsidP="00160AA6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u w:val="single"/>
              </w:rPr>
              <w:t xml:space="preserve">Dokumentacja systemu zarzadzania jednostki może stanowić podstawę do kontynuowania procesu akredytacji. System zarzadzania jednostki oceniającej zgodność opisany w dokumentacji jest odpowiedni do wnioskowanego zakresu akredytacji i wymagań akredytacyjnych. W dokumentacji systemu zarzadzania stwierdzono niezgodności, </w:t>
            </w:r>
            <w:r>
              <w:rPr>
                <w:rFonts w:ascii="Arial" w:hAnsi="Arial" w:cs="Arial"/>
                <w:i/>
                <w:u w:val="single"/>
              </w:rPr>
              <w:t>spostrzeżenia i uwagi</w:t>
            </w:r>
            <w:r>
              <w:rPr>
                <w:rFonts w:ascii="Arial" w:hAnsi="Arial" w:cs="Arial"/>
                <w:iCs/>
              </w:rPr>
              <w:t xml:space="preserve">, które powinny być uwzględnione w ocenie na miejscu </w:t>
            </w:r>
            <w:r>
              <w:rPr>
                <w:rFonts w:ascii="Arial" w:hAnsi="Arial" w:cs="Arial"/>
                <w:i/>
                <w:iCs/>
              </w:rPr>
              <w:t>i wizytacji wstępnej</w:t>
            </w:r>
            <w:r>
              <w:rPr>
                <w:rFonts w:ascii="Arial" w:hAnsi="Arial" w:cs="Arial"/>
                <w:iCs/>
              </w:rPr>
              <w:t xml:space="preserve">. </w:t>
            </w:r>
          </w:p>
          <w:p w:rsidR="00160AA6" w:rsidRDefault="00160AA6" w:rsidP="00160AA6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hAnsi="Arial" w:cs="Arial"/>
                <w:iCs/>
              </w:rPr>
            </w:pPr>
          </w:p>
          <w:p w:rsidR="00160AA6" w:rsidRDefault="00160AA6" w:rsidP="00160AA6">
            <w:pPr>
              <w:keepNext/>
              <w:keepLines/>
              <w:spacing w:before="4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Wersja C</w:t>
            </w:r>
            <w:r>
              <w:rPr>
                <w:rFonts w:ascii="Arial" w:hAnsi="Arial" w:cs="Arial"/>
                <w:i/>
                <w:iCs/>
              </w:rPr>
              <w:t xml:space="preserve"> (sformułowano niezgodności, spostrzeżenia i uwagi.  Niezgodności wskazują nieprawidłowości dyspozycji oraz brak: kompletności ustaleń, wymaganych procedur, polityk i celów w odniesieniu do wymagań akredytacyjnych (np. nie odniesiono się w dokumentacji systemie zarzadzania do kluczowych wymagań dotyczących bezstronności, niezależności i kompetencji jednostki), opisany system zarzadzania jest nieodpowiedni do wnioskowanego zakresu akredytacji (np. przedmiot oceny zgodności realizowanej przez podmiot wnioskowany do akredytacji nie jest objęty zakresem normy akredytacyjnej zgodnie  z wymaganiami której opisano system w dokumentacji, status prawny / organizacja jednostki nie spełnia wymagań akredytacyjnych, w tym wymagań przepisów prawa). </w:t>
            </w:r>
          </w:p>
          <w:p w:rsidR="00160AA6" w:rsidRDefault="00160AA6" w:rsidP="00160AA6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Dokumentacja systemu zarzadzania jednostki nie może stanowić podstawy do kontynuowania procesu akredytacji. W dokumentacji systemu zarzadzania stwierdzono niezgodności wskazujące, że system jest nieodpowiedni do wnioskowanego zakresu akredytacji i wymagań akredytacyjnych. </w:t>
            </w:r>
          </w:p>
          <w:p w:rsidR="004B7179" w:rsidRPr="003207E2" w:rsidRDefault="004B7179" w:rsidP="004B3121">
            <w:pPr>
              <w:tabs>
                <w:tab w:val="left" w:pos="2835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A3364A" w:rsidRDefault="00A3364A">
      <w:pPr>
        <w:rPr>
          <w:ins w:id="5" w:author="Dorota Budny" w:date="2019-02-27T15:24:00Z"/>
        </w:rPr>
      </w:pP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4"/>
        <w:gridCol w:w="2558"/>
        <w:gridCol w:w="2596"/>
        <w:gridCol w:w="2577"/>
        <w:gridCol w:w="2584"/>
        <w:gridCol w:w="3041"/>
      </w:tblGrid>
      <w:tr w:rsidR="00A3364A" w:rsidRPr="00354DB1" w:rsidTr="00A3364A">
        <w:trPr>
          <w:trHeight w:val="470"/>
        </w:trPr>
        <w:tc>
          <w:tcPr>
            <w:tcW w:w="792" w:type="pct"/>
          </w:tcPr>
          <w:p w:rsidR="00A3364A" w:rsidRPr="00354DB1" w:rsidRDefault="00A3364A" w:rsidP="00A86CCE">
            <w:pPr>
              <w:rPr>
                <w:rFonts w:ascii="Arial" w:hAnsi="Arial" w:cs="Arial"/>
              </w:rPr>
            </w:pPr>
            <w:r w:rsidRPr="00354DB1">
              <w:rPr>
                <w:rFonts w:ascii="Arial" w:hAnsi="Arial" w:cs="Arial"/>
              </w:rPr>
              <w:t>Data:</w:t>
            </w:r>
          </w:p>
        </w:tc>
        <w:tc>
          <w:tcPr>
            <w:tcW w:w="806" w:type="pct"/>
            <w:tcBorders>
              <w:right w:val="single" w:sz="18" w:space="0" w:color="auto"/>
            </w:tcBorders>
          </w:tcPr>
          <w:p w:rsidR="00A3364A" w:rsidRPr="00354DB1" w:rsidRDefault="00A3364A" w:rsidP="00A86CCE">
            <w:pPr>
              <w:rPr>
                <w:rFonts w:ascii="Arial" w:hAnsi="Arial" w:cs="Arial"/>
              </w:rPr>
            </w:pPr>
          </w:p>
        </w:tc>
        <w:tc>
          <w:tcPr>
            <w:tcW w:w="818" w:type="pct"/>
            <w:tcBorders>
              <w:left w:val="single" w:sz="18" w:space="0" w:color="auto"/>
            </w:tcBorders>
          </w:tcPr>
          <w:p w:rsidR="00A3364A" w:rsidRPr="00354DB1" w:rsidRDefault="00A3364A" w:rsidP="00A86CCE">
            <w:pPr>
              <w:rPr>
                <w:rFonts w:ascii="Arial" w:hAnsi="Arial" w:cs="Arial"/>
              </w:rPr>
            </w:pPr>
            <w:r w:rsidRPr="00354DB1">
              <w:rPr>
                <w:rFonts w:ascii="Arial" w:hAnsi="Arial" w:cs="Arial"/>
              </w:rPr>
              <w:t>Nr rejestracyjny</w:t>
            </w:r>
          </w:p>
        </w:tc>
        <w:tc>
          <w:tcPr>
            <w:tcW w:w="812" w:type="pct"/>
          </w:tcPr>
          <w:p w:rsidR="00A3364A" w:rsidRPr="00354DB1" w:rsidRDefault="00A3364A" w:rsidP="00A3364A">
            <w:pPr>
              <w:rPr>
                <w:rFonts w:ascii="Arial" w:hAnsi="Arial" w:cs="Arial"/>
              </w:rPr>
            </w:pPr>
            <w:r w:rsidRPr="00354DB1">
              <w:rPr>
                <w:rFonts w:ascii="Arial" w:hAnsi="Arial" w:cs="Arial"/>
              </w:rPr>
              <w:t>YYYY-</w:t>
            </w:r>
            <w:r>
              <w:rPr>
                <w:rFonts w:ascii="Arial" w:hAnsi="Arial" w:cs="Arial"/>
              </w:rPr>
              <w:t>JCS</w:t>
            </w:r>
            <w:r w:rsidRPr="00354DB1">
              <w:rPr>
                <w:rFonts w:ascii="Arial" w:hAnsi="Arial" w:cs="Arial"/>
              </w:rPr>
              <w:t>-RRRR</w:t>
            </w:r>
          </w:p>
        </w:tc>
        <w:tc>
          <w:tcPr>
            <w:tcW w:w="814" w:type="pct"/>
          </w:tcPr>
          <w:p w:rsidR="00A3364A" w:rsidRPr="00354DB1" w:rsidRDefault="00A3364A" w:rsidP="00A86CCE">
            <w:pPr>
              <w:rPr>
                <w:rFonts w:ascii="Arial" w:hAnsi="Arial" w:cs="Arial"/>
              </w:rPr>
            </w:pPr>
            <w:r w:rsidRPr="00354DB1">
              <w:rPr>
                <w:rFonts w:ascii="Arial" w:hAnsi="Arial" w:cs="Arial"/>
              </w:rPr>
              <w:t>Data oceny:</w:t>
            </w:r>
          </w:p>
        </w:tc>
        <w:tc>
          <w:tcPr>
            <w:tcW w:w="959" w:type="pct"/>
          </w:tcPr>
          <w:p w:rsidR="00A3364A" w:rsidRPr="00354DB1" w:rsidRDefault="00A3364A" w:rsidP="00A86CCE">
            <w:pPr>
              <w:rPr>
                <w:rFonts w:ascii="Arial" w:hAnsi="Arial" w:cs="Arial"/>
              </w:rPr>
            </w:pPr>
            <w:r w:rsidRPr="00354DB1">
              <w:rPr>
                <w:rFonts w:ascii="Arial" w:hAnsi="Arial" w:cs="Arial"/>
              </w:rPr>
              <w:t>dd.mm.rrrr</w:t>
            </w:r>
          </w:p>
        </w:tc>
      </w:tr>
      <w:tr w:rsidR="00A3364A" w:rsidRPr="00354DB1" w:rsidTr="00A3364A">
        <w:trPr>
          <w:trHeight w:val="345"/>
        </w:trPr>
        <w:tc>
          <w:tcPr>
            <w:tcW w:w="792" w:type="pct"/>
            <w:vMerge w:val="restart"/>
          </w:tcPr>
          <w:p w:rsidR="00A3364A" w:rsidRPr="00354DB1" w:rsidRDefault="00A3364A" w:rsidP="00A86CCE">
            <w:pPr>
              <w:rPr>
                <w:rFonts w:ascii="Arial" w:hAnsi="Arial" w:cs="Arial"/>
              </w:rPr>
            </w:pPr>
            <w:r w:rsidRPr="00A3364A">
              <w:rPr>
                <w:rFonts w:ascii="Arial" w:hAnsi="Arial" w:cs="Arial"/>
              </w:rPr>
              <w:t xml:space="preserve">Imię i nazwisko </w:t>
            </w:r>
            <w:r w:rsidRPr="00A3364A">
              <w:rPr>
                <w:rFonts w:ascii="Arial" w:hAnsi="Arial"/>
              </w:rPr>
              <w:t>jednostki certyfikującej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806" w:type="pct"/>
            <w:vMerge w:val="restart"/>
            <w:tcBorders>
              <w:right w:val="single" w:sz="18" w:space="0" w:color="auto"/>
            </w:tcBorders>
          </w:tcPr>
          <w:p w:rsidR="00A3364A" w:rsidRPr="00354DB1" w:rsidRDefault="00A3364A" w:rsidP="00A86CCE">
            <w:pPr>
              <w:rPr>
                <w:rFonts w:ascii="Arial" w:hAnsi="Arial" w:cs="Arial"/>
              </w:rPr>
            </w:pPr>
          </w:p>
        </w:tc>
        <w:tc>
          <w:tcPr>
            <w:tcW w:w="818" w:type="pct"/>
            <w:vMerge w:val="restart"/>
            <w:tcBorders>
              <w:left w:val="single" w:sz="18" w:space="0" w:color="auto"/>
            </w:tcBorders>
          </w:tcPr>
          <w:p w:rsidR="00A3364A" w:rsidRPr="00354DB1" w:rsidRDefault="00A3364A" w:rsidP="00A86CCE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</w:t>
            </w:r>
            <w:r w:rsidRPr="00354DB1">
              <w:rPr>
                <w:rFonts w:ascii="Arial" w:hAnsi="Arial"/>
              </w:rPr>
              <w:t>rzegląd dokumentacji przeprowadzon</w:t>
            </w:r>
            <w:r>
              <w:rPr>
                <w:rFonts w:ascii="Arial" w:hAnsi="Arial"/>
              </w:rPr>
              <w:t>y</w:t>
            </w:r>
            <w:r w:rsidRPr="00354DB1">
              <w:rPr>
                <w:rFonts w:ascii="Arial" w:hAnsi="Arial"/>
              </w:rPr>
              <w:t xml:space="preserve"> przez:</w:t>
            </w:r>
          </w:p>
        </w:tc>
        <w:tc>
          <w:tcPr>
            <w:tcW w:w="812" w:type="pct"/>
          </w:tcPr>
          <w:p w:rsidR="00A3364A" w:rsidRDefault="00A3364A" w:rsidP="00A86CCE">
            <w:pPr>
              <w:rPr>
                <w:rFonts w:ascii="Arial" w:hAnsi="Arial"/>
              </w:rPr>
            </w:pPr>
            <w:r w:rsidRPr="00354DB1">
              <w:rPr>
                <w:rFonts w:ascii="Arial" w:hAnsi="Arial"/>
              </w:rPr>
              <w:t>AW – imię i nazwisko</w:t>
            </w:r>
          </w:p>
          <w:p w:rsidR="00A3364A" w:rsidRDefault="00A3364A" w:rsidP="00A86CCE">
            <w:pPr>
              <w:rPr>
                <w:rFonts w:ascii="Arial" w:hAnsi="Arial"/>
              </w:rPr>
            </w:pPr>
          </w:p>
          <w:p w:rsidR="00A3364A" w:rsidRPr="00354DB1" w:rsidRDefault="00A3364A" w:rsidP="00A86CCE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</w:tcPr>
          <w:p w:rsidR="00A3364A" w:rsidRPr="00354DB1" w:rsidRDefault="00A3364A" w:rsidP="00A86CCE">
            <w:pPr>
              <w:rPr>
                <w:rFonts w:ascii="Arial" w:hAnsi="Arial" w:cs="Arial"/>
              </w:rPr>
            </w:pPr>
            <w:r w:rsidRPr="00354DB1">
              <w:rPr>
                <w:rFonts w:ascii="Arial" w:hAnsi="Arial" w:cs="Arial"/>
              </w:rPr>
              <w:t>Data:</w:t>
            </w:r>
          </w:p>
        </w:tc>
        <w:tc>
          <w:tcPr>
            <w:tcW w:w="959" w:type="pct"/>
          </w:tcPr>
          <w:p w:rsidR="00A3364A" w:rsidRPr="00354DB1" w:rsidRDefault="00A3364A" w:rsidP="00A86CCE">
            <w:pPr>
              <w:rPr>
                <w:rFonts w:ascii="Arial" w:hAnsi="Arial" w:cs="Arial"/>
              </w:rPr>
            </w:pPr>
            <w:r w:rsidRPr="00354DB1">
              <w:rPr>
                <w:rFonts w:ascii="Arial" w:hAnsi="Arial" w:cs="Arial"/>
              </w:rPr>
              <w:t>dd.mm.rrrr</w:t>
            </w:r>
          </w:p>
        </w:tc>
      </w:tr>
      <w:tr w:rsidR="00A3364A" w:rsidRPr="00354DB1" w:rsidTr="00A3364A">
        <w:trPr>
          <w:trHeight w:val="345"/>
        </w:trPr>
        <w:tc>
          <w:tcPr>
            <w:tcW w:w="792" w:type="pct"/>
            <w:vMerge/>
          </w:tcPr>
          <w:p w:rsidR="00A3364A" w:rsidRPr="00354DB1" w:rsidRDefault="00A3364A" w:rsidP="00A86CCE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vMerge/>
            <w:tcBorders>
              <w:right w:val="single" w:sz="18" w:space="0" w:color="auto"/>
            </w:tcBorders>
          </w:tcPr>
          <w:p w:rsidR="00A3364A" w:rsidRPr="00354DB1" w:rsidRDefault="00A3364A" w:rsidP="00A86CCE">
            <w:pPr>
              <w:rPr>
                <w:rFonts w:ascii="Arial" w:hAnsi="Arial" w:cs="Arial"/>
              </w:rPr>
            </w:pPr>
          </w:p>
        </w:tc>
        <w:tc>
          <w:tcPr>
            <w:tcW w:w="818" w:type="pct"/>
            <w:vMerge/>
            <w:tcBorders>
              <w:left w:val="single" w:sz="18" w:space="0" w:color="auto"/>
            </w:tcBorders>
          </w:tcPr>
          <w:p w:rsidR="00A3364A" w:rsidRPr="00354DB1" w:rsidRDefault="00A3364A" w:rsidP="00A86CCE">
            <w:pPr>
              <w:rPr>
                <w:rFonts w:ascii="Arial" w:hAnsi="Arial"/>
              </w:rPr>
            </w:pPr>
          </w:p>
        </w:tc>
        <w:tc>
          <w:tcPr>
            <w:tcW w:w="812" w:type="pct"/>
          </w:tcPr>
          <w:p w:rsidR="00A3364A" w:rsidRDefault="00A3364A" w:rsidP="00A86C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AT </w:t>
            </w:r>
            <w:r w:rsidRPr="00354DB1">
              <w:rPr>
                <w:rFonts w:ascii="Arial" w:hAnsi="Arial"/>
              </w:rPr>
              <w:t>– imię i nazwisko</w:t>
            </w:r>
          </w:p>
          <w:p w:rsidR="00A3364A" w:rsidRDefault="00A3364A" w:rsidP="00A86CCE">
            <w:pPr>
              <w:rPr>
                <w:rFonts w:ascii="Arial" w:hAnsi="Arial"/>
              </w:rPr>
            </w:pPr>
          </w:p>
          <w:p w:rsidR="00A3364A" w:rsidRPr="00354DB1" w:rsidRDefault="00A3364A" w:rsidP="00A86CCE">
            <w:pPr>
              <w:rPr>
                <w:rFonts w:ascii="Arial" w:hAnsi="Arial"/>
              </w:rPr>
            </w:pPr>
          </w:p>
        </w:tc>
        <w:tc>
          <w:tcPr>
            <w:tcW w:w="814" w:type="pct"/>
          </w:tcPr>
          <w:p w:rsidR="00A3364A" w:rsidRPr="00354DB1" w:rsidRDefault="00A3364A" w:rsidP="00A86CCE">
            <w:pPr>
              <w:rPr>
                <w:rFonts w:ascii="Arial" w:hAnsi="Arial" w:cs="Arial"/>
              </w:rPr>
            </w:pPr>
            <w:r w:rsidRPr="00354DB1">
              <w:rPr>
                <w:rFonts w:ascii="Arial" w:hAnsi="Arial" w:cs="Arial"/>
              </w:rPr>
              <w:t>Data:</w:t>
            </w:r>
          </w:p>
        </w:tc>
        <w:tc>
          <w:tcPr>
            <w:tcW w:w="959" w:type="pct"/>
          </w:tcPr>
          <w:p w:rsidR="00A3364A" w:rsidRPr="00354DB1" w:rsidRDefault="00A3364A" w:rsidP="00A86CCE">
            <w:pPr>
              <w:rPr>
                <w:rFonts w:ascii="Arial" w:hAnsi="Arial" w:cs="Arial"/>
              </w:rPr>
            </w:pPr>
            <w:r w:rsidRPr="00354DB1">
              <w:rPr>
                <w:rFonts w:ascii="Arial" w:hAnsi="Arial" w:cs="Arial"/>
              </w:rPr>
              <w:t>dd.mm.rrrr</w:t>
            </w:r>
          </w:p>
        </w:tc>
      </w:tr>
      <w:tr w:rsidR="00A3364A" w:rsidRPr="00354DB1" w:rsidTr="00A3364A">
        <w:tc>
          <w:tcPr>
            <w:tcW w:w="792" w:type="pct"/>
            <w:vMerge/>
          </w:tcPr>
          <w:p w:rsidR="00A3364A" w:rsidRPr="00354DB1" w:rsidRDefault="00A3364A" w:rsidP="00A86CCE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vMerge/>
            <w:tcBorders>
              <w:right w:val="single" w:sz="18" w:space="0" w:color="auto"/>
            </w:tcBorders>
          </w:tcPr>
          <w:p w:rsidR="00A3364A" w:rsidRPr="00354DB1" w:rsidRDefault="00A3364A" w:rsidP="00A86CCE">
            <w:pPr>
              <w:rPr>
                <w:rFonts w:ascii="Arial" w:hAnsi="Arial" w:cs="Arial"/>
              </w:rPr>
            </w:pPr>
          </w:p>
        </w:tc>
        <w:tc>
          <w:tcPr>
            <w:tcW w:w="818" w:type="pct"/>
            <w:tcBorders>
              <w:left w:val="single" w:sz="18" w:space="0" w:color="auto"/>
            </w:tcBorders>
          </w:tcPr>
          <w:p w:rsidR="00A3364A" w:rsidRPr="00354DB1" w:rsidRDefault="00A3364A" w:rsidP="00A86CCE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Zatwierdzam</w:t>
            </w:r>
            <w:r>
              <w:rPr>
                <w:rStyle w:val="Odwoanieprzypisudolnego"/>
                <w:rFonts w:ascii="Arial" w:hAnsi="Arial"/>
              </w:rPr>
              <w:footnoteReference w:id="2"/>
            </w:r>
            <w:r>
              <w:rPr>
                <w:rFonts w:ascii="Arial" w:hAnsi="Arial"/>
              </w:rPr>
              <w:t xml:space="preserve"> </w:t>
            </w:r>
            <w:r w:rsidRPr="00354DB1">
              <w:rPr>
                <w:rFonts w:ascii="Arial" w:hAnsi="Arial"/>
              </w:rPr>
              <w:t>:</w:t>
            </w:r>
          </w:p>
        </w:tc>
        <w:tc>
          <w:tcPr>
            <w:tcW w:w="812" w:type="pct"/>
          </w:tcPr>
          <w:p w:rsidR="00A3364A" w:rsidRDefault="00A3364A" w:rsidP="00A86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  <w:p w:rsidR="00A3364A" w:rsidRDefault="00A3364A" w:rsidP="00A86CCE">
            <w:pPr>
              <w:rPr>
                <w:rFonts w:ascii="Arial" w:hAnsi="Arial" w:cs="Arial"/>
              </w:rPr>
            </w:pPr>
          </w:p>
          <w:p w:rsidR="00A3364A" w:rsidRPr="00354DB1" w:rsidRDefault="00A3364A" w:rsidP="00A86CCE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</w:tcPr>
          <w:p w:rsidR="00A3364A" w:rsidRPr="00354DB1" w:rsidRDefault="00A3364A" w:rsidP="00A86CCE">
            <w:pPr>
              <w:rPr>
                <w:rFonts w:ascii="Arial" w:hAnsi="Arial" w:cs="Arial"/>
              </w:rPr>
            </w:pPr>
            <w:r w:rsidRPr="00354DB1">
              <w:rPr>
                <w:rFonts w:ascii="Arial" w:hAnsi="Arial" w:cs="Arial"/>
              </w:rPr>
              <w:t>Data, podpis:</w:t>
            </w:r>
          </w:p>
        </w:tc>
        <w:tc>
          <w:tcPr>
            <w:tcW w:w="959" w:type="pct"/>
          </w:tcPr>
          <w:p w:rsidR="00A3364A" w:rsidRPr="00354DB1" w:rsidRDefault="00A3364A" w:rsidP="00A86CCE">
            <w:pPr>
              <w:rPr>
                <w:rFonts w:ascii="Arial" w:hAnsi="Arial" w:cs="Arial"/>
              </w:rPr>
            </w:pPr>
            <w:r w:rsidRPr="00354DB1">
              <w:rPr>
                <w:rFonts w:ascii="Arial" w:hAnsi="Arial" w:cs="Arial"/>
              </w:rPr>
              <w:t>dd.mm.rrrr</w:t>
            </w:r>
          </w:p>
        </w:tc>
      </w:tr>
    </w:tbl>
    <w:p w:rsidR="00522AA0" w:rsidRDefault="00522AA0" w:rsidP="003207E2"/>
    <w:sectPr w:rsidR="00522AA0" w:rsidSect="002408F2">
      <w:headerReference w:type="default" r:id="rId8"/>
      <w:footerReference w:type="default" r:id="rId9"/>
      <w:pgSz w:w="16838" w:h="11906" w:orient="landscape"/>
      <w:pgMar w:top="1134" w:right="567" w:bottom="1135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5FA" w:rsidRDefault="009415FA">
      <w:r>
        <w:separator/>
      </w:r>
    </w:p>
  </w:endnote>
  <w:endnote w:type="continuationSeparator" w:id="0">
    <w:p w:rsidR="009415FA" w:rsidRDefault="00941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6379"/>
      <w:gridCol w:w="2835"/>
      <w:gridCol w:w="6646"/>
    </w:tblGrid>
    <w:tr w:rsidR="00522AA0" w:rsidRPr="00794D0A">
      <w:trPr>
        <w:cantSplit/>
      </w:trPr>
      <w:tc>
        <w:tcPr>
          <w:tcW w:w="6379" w:type="dxa"/>
          <w:tcBorders>
            <w:top w:val="single" w:sz="4" w:space="0" w:color="000000"/>
          </w:tcBorders>
          <w:shd w:val="clear" w:color="auto" w:fill="FFFFFF"/>
        </w:tcPr>
        <w:p w:rsidR="00522AA0" w:rsidRDefault="00522AA0">
          <w:pPr>
            <w:pStyle w:val="Stopka"/>
            <w:tabs>
              <w:tab w:val="clear" w:pos="4536"/>
            </w:tabs>
            <w:snapToGrid w:val="0"/>
            <w:spacing w:before="60" w:after="6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Załącznik do DACS-01</w:t>
          </w:r>
        </w:p>
      </w:tc>
      <w:tc>
        <w:tcPr>
          <w:tcW w:w="2835" w:type="dxa"/>
          <w:tcBorders>
            <w:top w:val="single" w:sz="4" w:space="0" w:color="000000"/>
          </w:tcBorders>
          <w:shd w:val="clear" w:color="auto" w:fill="FFFFFF"/>
        </w:tcPr>
        <w:p w:rsidR="00522AA0" w:rsidRDefault="00522AA0" w:rsidP="00516AA5">
          <w:pPr>
            <w:pStyle w:val="Stopka"/>
            <w:tabs>
              <w:tab w:val="clear" w:pos="4536"/>
            </w:tabs>
            <w:snapToGrid w:val="0"/>
            <w:spacing w:before="60" w:after="6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Wydanie </w:t>
          </w:r>
          <w:r w:rsidR="00160AA6">
            <w:rPr>
              <w:rFonts w:ascii="Arial" w:hAnsi="Arial"/>
              <w:sz w:val="16"/>
            </w:rPr>
            <w:t>6</w:t>
          </w:r>
          <w:r>
            <w:rPr>
              <w:rFonts w:ascii="Arial" w:hAnsi="Arial"/>
              <w:sz w:val="16"/>
            </w:rPr>
            <w:t xml:space="preserve"> z </w:t>
          </w:r>
          <w:r w:rsidR="00516AA5">
            <w:rPr>
              <w:rFonts w:ascii="Arial" w:hAnsi="Arial"/>
              <w:sz w:val="16"/>
            </w:rPr>
            <w:t>28</w:t>
          </w:r>
          <w:r>
            <w:rPr>
              <w:rFonts w:ascii="Arial" w:hAnsi="Arial"/>
              <w:sz w:val="16"/>
            </w:rPr>
            <w:t>.</w:t>
          </w:r>
          <w:r w:rsidR="00516AA5">
            <w:rPr>
              <w:rFonts w:ascii="Arial" w:hAnsi="Arial"/>
              <w:sz w:val="16"/>
            </w:rPr>
            <w:t>02</w:t>
          </w:r>
          <w:r>
            <w:rPr>
              <w:rFonts w:ascii="Arial" w:hAnsi="Arial"/>
              <w:sz w:val="16"/>
            </w:rPr>
            <w:t>.201</w:t>
          </w:r>
          <w:r w:rsidR="00160AA6">
            <w:rPr>
              <w:rFonts w:ascii="Arial" w:hAnsi="Arial"/>
              <w:sz w:val="16"/>
            </w:rPr>
            <w:t>9</w:t>
          </w:r>
          <w:r>
            <w:rPr>
              <w:rFonts w:ascii="Arial" w:hAnsi="Arial"/>
              <w:sz w:val="16"/>
            </w:rPr>
            <w:t xml:space="preserve"> </w:t>
          </w:r>
        </w:p>
      </w:tc>
      <w:tc>
        <w:tcPr>
          <w:tcW w:w="6646" w:type="dxa"/>
          <w:tcBorders>
            <w:top w:val="single" w:sz="4" w:space="0" w:color="000000"/>
          </w:tcBorders>
          <w:shd w:val="clear" w:color="auto" w:fill="FFFFFF"/>
        </w:tcPr>
        <w:p w:rsidR="00522AA0" w:rsidRPr="00794D0A" w:rsidRDefault="00522AA0">
          <w:pPr>
            <w:pStyle w:val="Stopka"/>
            <w:tabs>
              <w:tab w:val="clear" w:pos="4536"/>
            </w:tabs>
            <w:snapToGrid w:val="0"/>
            <w:spacing w:before="60" w:after="60"/>
            <w:jc w:val="right"/>
            <w:rPr>
              <w:rFonts w:ascii="Arial" w:hAnsi="Arial" w:cs="Arial"/>
              <w:sz w:val="6"/>
            </w:rPr>
          </w:pPr>
          <w:r w:rsidRPr="00794D0A">
            <w:rPr>
              <w:rStyle w:val="Numerstrony"/>
              <w:rFonts w:ascii="Arial" w:hAnsi="Arial" w:cs="Arial"/>
              <w:sz w:val="16"/>
              <w:szCs w:val="16"/>
            </w:rPr>
            <w:t xml:space="preserve">str. </w:t>
          </w:r>
          <w:r w:rsidRPr="00794D0A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794D0A">
            <w:rPr>
              <w:rStyle w:val="Numerstrony"/>
              <w:rFonts w:ascii="Arial" w:hAnsi="Arial" w:cs="Arial"/>
              <w:sz w:val="16"/>
              <w:szCs w:val="16"/>
            </w:rPr>
            <w:instrText xml:space="preserve"> PAGE </w:instrText>
          </w:r>
          <w:r w:rsidRPr="00794D0A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2F76B7">
            <w:rPr>
              <w:rStyle w:val="Numerstrony"/>
              <w:rFonts w:ascii="Arial" w:hAnsi="Arial" w:cs="Arial"/>
              <w:noProof/>
              <w:sz w:val="16"/>
              <w:szCs w:val="16"/>
            </w:rPr>
            <w:t>2</w:t>
          </w:r>
          <w:r w:rsidRPr="00794D0A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  <w:r w:rsidRPr="00794D0A">
            <w:rPr>
              <w:rStyle w:val="Numerstrony"/>
              <w:rFonts w:ascii="Arial" w:hAnsi="Arial" w:cs="Arial"/>
              <w:sz w:val="16"/>
              <w:szCs w:val="16"/>
            </w:rPr>
            <w:t>/</w:t>
          </w:r>
          <w:r w:rsidRPr="00794D0A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794D0A">
            <w:rPr>
              <w:rStyle w:val="Numerstrony"/>
              <w:rFonts w:ascii="Arial" w:hAnsi="Arial" w:cs="Arial"/>
              <w:sz w:val="16"/>
              <w:szCs w:val="16"/>
            </w:rPr>
            <w:instrText xml:space="preserve"> NUMPAGES \*Arabic </w:instrText>
          </w:r>
          <w:r w:rsidRPr="00794D0A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2F76B7">
            <w:rPr>
              <w:rStyle w:val="Numerstrony"/>
              <w:rFonts w:ascii="Arial" w:hAnsi="Arial" w:cs="Arial"/>
              <w:noProof/>
              <w:sz w:val="16"/>
              <w:szCs w:val="16"/>
            </w:rPr>
            <w:t>11</w:t>
          </w:r>
          <w:r w:rsidRPr="00794D0A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522AA0" w:rsidRDefault="00522AA0">
    <w:pPr>
      <w:pStyle w:val="Stopka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5FA" w:rsidRDefault="009415FA">
      <w:r>
        <w:separator/>
      </w:r>
    </w:p>
  </w:footnote>
  <w:footnote w:type="continuationSeparator" w:id="0">
    <w:p w:rsidR="009415FA" w:rsidRDefault="009415FA">
      <w:r>
        <w:continuationSeparator/>
      </w:r>
    </w:p>
  </w:footnote>
  <w:footnote w:id="1">
    <w:p w:rsidR="00522AA0" w:rsidRDefault="00522AA0">
      <w:pPr>
        <w:pStyle w:val="Tekstprzypisudolnego"/>
        <w:rPr>
          <w:rFonts w:ascii="Arial" w:hAnsi="Arial" w:cs="Arial"/>
          <w:i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i/>
          <w:sz w:val="16"/>
          <w:szCs w:val="16"/>
        </w:rPr>
        <w:tab/>
        <w:t xml:space="preserve"> W przypadku niezgodności lub spostrzeżeń podać symbol NC X/Y dla  niezgodności, S X/Y – dla spostrzeżeń, gdzie X – kolejny numer niezgodności/spostrzeżenia i Y – liczba niezgodności i spostrzeżeń łącznie</w:t>
      </w:r>
    </w:p>
  </w:footnote>
  <w:footnote w:id="2">
    <w:p w:rsidR="00A3364A" w:rsidRDefault="00A3364A" w:rsidP="00A336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355C">
        <w:rPr>
          <w:rFonts w:ascii="Arial" w:hAnsi="Arial" w:cs="Arial"/>
          <w:i/>
          <w:sz w:val="16"/>
          <w:szCs w:val="16"/>
        </w:rPr>
        <w:t>Tylko w przypadku, gdy wnioski wskazują na brak podstawy do kontynuowania procesu akredytacji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  <w:gridCol w:w="10774"/>
    </w:tblGrid>
    <w:tr w:rsidR="00522AA0">
      <w:trPr>
        <w:cantSplit/>
      </w:trPr>
      <w:tc>
        <w:tcPr>
          <w:tcW w:w="5103" w:type="dxa"/>
          <w:tcBorders>
            <w:bottom w:val="single" w:sz="4" w:space="0" w:color="000000"/>
          </w:tcBorders>
          <w:shd w:val="clear" w:color="auto" w:fill="FFFFFF"/>
          <w:vAlign w:val="center"/>
        </w:tcPr>
        <w:p w:rsidR="00522AA0" w:rsidRDefault="00522AA0">
          <w:pPr>
            <w:pStyle w:val="Nagwek"/>
            <w:snapToGrid w:val="0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PCA</w:t>
          </w:r>
        </w:p>
      </w:tc>
      <w:tc>
        <w:tcPr>
          <w:tcW w:w="10774" w:type="dxa"/>
          <w:tcBorders>
            <w:bottom w:val="single" w:sz="4" w:space="0" w:color="000000"/>
          </w:tcBorders>
          <w:shd w:val="clear" w:color="auto" w:fill="FFFFFF"/>
          <w:vAlign w:val="center"/>
        </w:tcPr>
        <w:p w:rsidR="00522AA0" w:rsidRDefault="00522AA0">
          <w:pPr>
            <w:pStyle w:val="Nagwek"/>
            <w:snapToGrid w:val="0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FAC-06</w:t>
          </w:r>
        </w:p>
      </w:tc>
    </w:tr>
  </w:tbl>
  <w:p w:rsidR="00522AA0" w:rsidRDefault="00522AA0">
    <w:pPr>
      <w:pStyle w:val="Nagwek"/>
      <w:jc w:val="right"/>
      <w:rPr>
        <w:rFonts w:ascii="Arial" w:hAnsi="Arial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rota Budny">
    <w15:presenceInfo w15:providerId="AD" w15:userId="S-1-5-21-2924831915-1904204-871278933-11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B7"/>
    <w:rsid w:val="00012ADC"/>
    <w:rsid w:val="0003063E"/>
    <w:rsid w:val="0003297D"/>
    <w:rsid w:val="00035714"/>
    <w:rsid w:val="00055949"/>
    <w:rsid w:val="000A53C1"/>
    <w:rsid w:val="000B3650"/>
    <w:rsid w:val="00102268"/>
    <w:rsid w:val="00142A7D"/>
    <w:rsid w:val="00155B33"/>
    <w:rsid w:val="0015675C"/>
    <w:rsid w:val="00160AA6"/>
    <w:rsid w:val="00163B84"/>
    <w:rsid w:val="001A3076"/>
    <w:rsid w:val="001F45B2"/>
    <w:rsid w:val="001F529B"/>
    <w:rsid w:val="00206DDF"/>
    <w:rsid w:val="00230431"/>
    <w:rsid w:val="002408F2"/>
    <w:rsid w:val="0029376B"/>
    <w:rsid w:val="002B4E63"/>
    <w:rsid w:val="002D196F"/>
    <w:rsid w:val="002E48C6"/>
    <w:rsid w:val="002E6BD6"/>
    <w:rsid w:val="002F7111"/>
    <w:rsid w:val="002F76B7"/>
    <w:rsid w:val="003207E2"/>
    <w:rsid w:val="00362B8D"/>
    <w:rsid w:val="003752CB"/>
    <w:rsid w:val="0038085D"/>
    <w:rsid w:val="0038192E"/>
    <w:rsid w:val="003908F1"/>
    <w:rsid w:val="00422FE4"/>
    <w:rsid w:val="00461C16"/>
    <w:rsid w:val="004B3121"/>
    <w:rsid w:val="004B7179"/>
    <w:rsid w:val="00516AA5"/>
    <w:rsid w:val="00522AA0"/>
    <w:rsid w:val="005D1CF9"/>
    <w:rsid w:val="006130B5"/>
    <w:rsid w:val="00626210"/>
    <w:rsid w:val="0063117F"/>
    <w:rsid w:val="0064515D"/>
    <w:rsid w:val="0064600A"/>
    <w:rsid w:val="006916FA"/>
    <w:rsid w:val="00694FCD"/>
    <w:rsid w:val="00696C79"/>
    <w:rsid w:val="006A2B7B"/>
    <w:rsid w:val="006E5999"/>
    <w:rsid w:val="00714CDD"/>
    <w:rsid w:val="00752867"/>
    <w:rsid w:val="007602C4"/>
    <w:rsid w:val="00777DE2"/>
    <w:rsid w:val="00794D0A"/>
    <w:rsid w:val="008028AC"/>
    <w:rsid w:val="0081394C"/>
    <w:rsid w:val="008627FA"/>
    <w:rsid w:val="008835D7"/>
    <w:rsid w:val="00895A7C"/>
    <w:rsid w:val="008E3928"/>
    <w:rsid w:val="009008BB"/>
    <w:rsid w:val="009415FA"/>
    <w:rsid w:val="0097442B"/>
    <w:rsid w:val="009930A5"/>
    <w:rsid w:val="009E2932"/>
    <w:rsid w:val="00A31A8C"/>
    <w:rsid w:val="00A3364A"/>
    <w:rsid w:val="00A4791C"/>
    <w:rsid w:val="00A53A80"/>
    <w:rsid w:val="00A73A0F"/>
    <w:rsid w:val="00A75E27"/>
    <w:rsid w:val="00A81DC3"/>
    <w:rsid w:val="00A83309"/>
    <w:rsid w:val="00AD2D57"/>
    <w:rsid w:val="00B27179"/>
    <w:rsid w:val="00B47A8D"/>
    <w:rsid w:val="00B6418F"/>
    <w:rsid w:val="00B675F6"/>
    <w:rsid w:val="00B861AA"/>
    <w:rsid w:val="00B86680"/>
    <w:rsid w:val="00BA0565"/>
    <w:rsid w:val="00BA3E83"/>
    <w:rsid w:val="00BB0A8B"/>
    <w:rsid w:val="00BC3E96"/>
    <w:rsid w:val="00BD0371"/>
    <w:rsid w:val="00BE361B"/>
    <w:rsid w:val="00C34BD6"/>
    <w:rsid w:val="00C76D26"/>
    <w:rsid w:val="00CF53F4"/>
    <w:rsid w:val="00D012D6"/>
    <w:rsid w:val="00D30B63"/>
    <w:rsid w:val="00D62E2F"/>
    <w:rsid w:val="00D66689"/>
    <w:rsid w:val="00E177C6"/>
    <w:rsid w:val="00E622D4"/>
    <w:rsid w:val="00E94FD7"/>
    <w:rsid w:val="00EB1990"/>
    <w:rsid w:val="00EB283E"/>
    <w:rsid w:val="00EC3701"/>
    <w:rsid w:val="00ED6CBE"/>
    <w:rsid w:val="00F25CA5"/>
    <w:rsid w:val="00F27B82"/>
    <w:rsid w:val="00F55891"/>
    <w:rsid w:val="00F636BC"/>
    <w:rsid w:val="00F80E90"/>
    <w:rsid w:val="00FB6FED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0B77E61-A837-45E1-A3F7-6D326640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right"/>
      <w:outlineLvl w:val="2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</w:style>
  <w:style w:type="paragraph" w:styleId="Tekstprzypisukocowego">
    <w:name w:val="endnote text"/>
    <w:basedOn w:val="Normalny"/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</w:rPr>
  </w:style>
  <w:style w:type="paragraph" w:customStyle="1" w:styleId="ZnakZnakZnakZnak">
    <w:name w:val="Znak Znak Znak Znak"/>
    <w:basedOn w:val="Normalny"/>
    <w:rPr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3364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ocuments\FAC-06_6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679D8-4E9D-4B5A-8C4D-C46748906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FAC-06_6</Template>
  <TotalTime>1</TotalTime>
  <Pages>11</Pages>
  <Words>2608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lub laboratorium:</vt:lpstr>
    </vt:vector>
  </TitlesOfParts>
  <Company>Polskie Centrum Akredytacji</Company>
  <LinksUpToDate>false</LinksUpToDate>
  <CharactersWithSpaces>18225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lub laboratorium:</dc:title>
  <dc:subject/>
  <dc:creator>Michał Downarowicz</dc:creator>
  <cp:keywords/>
  <cp:lastModifiedBy>Michał Downarowicz</cp:lastModifiedBy>
  <cp:revision>1</cp:revision>
  <cp:lastPrinted>2019-02-27T13:30:00Z</cp:lastPrinted>
  <dcterms:created xsi:type="dcterms:W3CDTF">2019-09-27T14:18:00Z</dcterms:created>
  <dcterms:modified xsi:type="dcterms:W3CDTF">2019-09-27T14:19:00Z</dcterms:modified>
</cp:coreProperties>
</file>